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3D5D" w14:textId="0A628C8B" w:rsidR="00BD2AD5" w:rsidRPr="00FD7BFF" w:rsidRDefault="00A53279" w:rsidP="002A296B">
      <w:pPr>
        <w:pStyle w:val="DefaultParagraph"/>
        <w:shd w:val="clear" w:color="auto" w:fill="000000"/>
        <w:jc w:val="both"/>
        <w:rPr>
          <w:rFonts w:ascii="Osaka" w:eastAsia="Osaka" w:cs="Osaka"/>
          <w:color w:val="000000"/>
          <w:sz w:val="2"/>
          <w:szCs w:val="2"/>
          <w:u w:color="000000"/>
          <w:lang w:val="fr-BE"/>
        </w:rPr>
      </w:pPr>
      <w:r>
        <w:rPr>
          <w:noProof/>
        </w:rPr>
        <w:drawing>
          <wp:anchor distT="0" distB="0" distL="114300" distR="114300" simplePos="0" relativeHeight="251601920" behindDoc="1" locked="0" layoutInCell="1" allowOverlap="1" wp14:anchorId="115B4F05" wp14:editId="5351F64B">
            <wp:simplePos x="0" y="0"/>
            <wp:positionH relativeFrom="column">
              <wp:posOffset>4189095</wp:posOffset>
            </wp:positionH>
            <wp:positionV relativeFrom="paragraph">
              <wp:posOffset>-37465</wp:posOffset>
            </wp:positionV>
            <wp:extent cx="3076575" cy="1685925"/>
            <wp:effectExtent l="0" t="0" r="0" b="0"/>
            <wp:wrapNone/>
            <wp:docPr id="13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107" w:rsidRPr="00FD7BFF">
        <w:rPr>
          <w:rFonts w:ascii="Osaka" w:eastAsia="Osaka" w:cs="Osaka"/>
          <w:color w:val="000000"/>
          <w:sz w:val="2"/>
          <w:szCs w:val="2"/>
          <w:u w:color="000000"/>
          <w:lang w:val="fr-BE"/>
        </w:rPr>
        <w:t xml:space="preserve"> </w: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45600" behindDoc="0" locked="0" layoutInCell="1" allowOverlap="1" wp14:anchorId="76F325C4" wp14:editId="38D383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21" name="AutoShape 24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61BA0" id="AutoShape 2411" o:spid="_x0000_s1026" style="position:absolute;margin-left:0;margin-top:0;width:50pt;height:50pt;z-index:251545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C63hX7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68FCBDD2" wp14:editId="6E4584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20" name="AutoShape 13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3691C" id="AutoShape 1357" o:spid="_x0000_s1026" style="position:absolute;margin-left:0;margin-top:0;width:50pt;height:50pt;z-index:2515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CjpSC4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430B179A" wp14:editId="1DBBAA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19" name="AutoShape 24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AFCB0" id="AutoShape 2410" o:spid="_x0000_s1026" style="position:absolute;margin-left:0;margin-top:0;width:50pt;height:50pt;z-index:251546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Oohll4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1B954185" wp14:editId="797F2C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18" name="AutoShape 240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2078A" id="AutoShape 2409" o:spid="_x0000_s1026" style="position:absolute;margin-left:0;margin-top:0;width:50pt;height:50pt;z-index:251547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ZjX97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47FF453C" wp14:editId="1D0B36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17" name="AutoShape 24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DEED9" id="AutoShape 2408" o:spid="_x0000_s1026" style="position:absolute;margin-left:0;margin-top:0;width:50pt;height:50pt;z-index:251548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oOQ8w4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270FF84C" wp14:editId="6C428A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16" name="AutoShape 240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F8FB" id="AutoShape 2407" o:spid="_x0000_s1026" style="position:absolute;margin-left:0;margin-top:0;width:50pt;height:50pt;z-index:251549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Me59N4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 wp14:anchorId="2AB54BDC" wp14:editId="59B7F21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15" name="AutoShape 13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D58F8" id="AutoShape 1352" o:spid="_x0000_s1026" style="position:absolute;margin-left:0;margin-top:0;width:50pt;height:50pt;z-index:2515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dG03R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082BFF02" wp14:editId="16B6C33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14" name="AutoShape 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6E9FB" id="AutoShape 13" o:spid="_x0000_s1026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OHuR3iAAgAAZQ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1AE2992A" wp14:editId="5B19F0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13" name="AutoShape 21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7BBC3" id="AutoShape 2166" o:spid="_x0000_s1026" style="position:absolute;margin-left:0;margin-top:0;width:50pt;height:50pt;z-index:251563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DehQaY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50720" behindDoc="0" locked="0" layoutInCell="1" allowOverlap="1" wp14:anchorId="021AA4E5" wp14:editId="698F60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12" name="AutoShape 24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7239C" id="AutoShape 2406" o:spid="_x0000_s1026" style="position:absolute;margin-left:0;margin-top:0;width:50pt;height:50pt;z-index:251550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IP1R5Y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5334A75A" wp14:editId="5B466B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11" name="AutoShape 240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C9DB4" id="AutoShape 2405" o:spid="_x0000_s1026" style="position:absolute;margin-left:0;margin-top:0;width:50pt;height:50pt;z-index:251551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B/mwm+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26051073" wp14:editId="2386B571">
                <wp:simplePos x="0" y="0"/>
                <wp:positionH relativeFrom="margin">
                  <wp:posOffset>4235450</wp:posOffset>
                </wp:positionH>
                <wp:positionV relativeFrom="margin">
                  <wp:posOffset>2037080</wp:posOffset>
                </wp:positionV>
                <wp:extent cx="1861820" cy="730250"/>
                <wp:effectExtent l="0" t="0" r="0" b="4445"/>
                <wp:wrapNone/>
                <wp:docPr id="2510" name="_x0000_tx3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73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AD80A" w14:textId="77777777" w:rsidR="00532A93" w:rsidRDefault="00532A93">
                            <w:pPr>
                              <w:pStyle w:val="NormalParagraphStyle"/>
                              <w:spacing w:line="260" w:lineRule="exact"/>
                              <w:rPr>
                                <w:rFonts w:ascii="Lucida Grande" w:hAnsi="Lucida Grande" w:cs="Lucida Grande"/>
                                <w:color w:val="E00049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51073" id="_x0000_t202" coordsize="21600,21600" o:spt="202" path="m,l,21600r21600,l21600,xe">
                <v:stroke joinstyle="miter"/>
                <v:path gradientshapeok="t" o:connecttype="rect"/>
              </v:shapetype>
              <v:shape id="_x0000_tx3735" o:spid="_x0000_s1026" type="#_x0000_t202" style="position:absolute;left:0;text-align:left;margin-left:333.5pt;margin-top:160.4pt;width:146.6pt;height:57.5pt;z-index: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" filled="f" stroked="f">
                <v:textbox inset="0,0,0,0">
                  <w:txbxContent>
                    <w:p w14:paraId="238AD80A" w14:textId="77777777" w:rsidR="00532A93" w:rsidRDefault="00532A93">
                      <w:pPr>
                        <w:pStyle w:val="NormalParagraphStyle"/>
                        <w:spacing w:line="260" w:lineRule="exact"/>
                        <w:rPr>
                          <w:rFonts w:ascii="Lucida Grande" w:hAnsi="Lucida Grande" w:cs="Lucida Grande"/>
                          <w:color w:val="E00049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 wp14:anchorId="2B54D3B6" wp14:editId="0D2AD0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09" name="AutoShape 13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35906" id="AutoShape 1348" o:spid="_x0000_s1026" style="position:absolute;margin-left:0;margin-top:0;width:50pt;height:50pt;z-index:2515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8e56H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 wp14:anchorId="704AAEFA" wp14:editId="151C2F4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08" name="AutoShape 240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A1D92" id="AutoShape 2404" o:spid="_x0000_s1026" style="position:absolute;margin-left:0;margin-top:0;width:50pt;height:50pt;z-index:251552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DLPST+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 wp14:anchorId="7C27A00F" wp14:editId="779B2C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07" name="AutoShape 12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C5028" id="AutoShape 1268" o:spid="_x0000_s1026" style="position:absolute;margin-left:0;margin-top:0;width:50pt;height:50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aOcvP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17344761" wp14:editId="27313C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06" name="AutoShape 18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7446D" id="AutoShape 1813" o:spid="_x0000_s1026" style="position:absolute;margin-left:0;margin-top:0;width:50pt;height:50pt;z-index:2515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TEEr5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 wp14:anchorId="4BA30551" wp14:editId="2ECC99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05" name="AutoShape 240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796C6" id="AutoShape 2403" o:spid="_x0000_s1026" style="position:absolute;margin-left:0;margin-top:0;width:50pt;height:50pt;z-index:251553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Sbflb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 wp14:anchorId="480FCD4A" wp14:editId="4303D2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04" name="AutoShape 24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C96CE" id="AutoShape 2402" o:spid="_x0000_s1026" style="position:absolute;margin-left:0;margin-top:0;width:50pt;height:50pt;z-index:251554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B8lS1a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21437A0F" wp14:editId="492E4F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03" name="AutoShape 24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029BA" id="AutoShape 2401" o:spid="_x0000_s1026" style="position:absolute;margin-left:0;margin-top:0;width:50pt;height:50pt;z-index:251555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2WTFCo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</w:p>
    <w:p w14:paraId="6C88D793" w14:textId="1AB2F292" w:rsidR="00BD2AD5" w:rsidRPr="00FD7BFF" w:rsidRDefault="00A53279">
      <w:pPr>
        <w:pStyle w:val="DefaultParagraph"/>
        <w:jc w:val="both"/>
        <w:rPr>
          <w:rFonts w:ascii="Osaka" w:eastAsia="Osaka" w:cs="Osaka"/>
          <w:color w:val="000000"/>
          <w:sz w:val="1"/>
          <w:szCs w:val="1"/>
          <w:u w:color="000000"/>
          <w:lang w:val="fr-BE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34AE53B0" wp14:editId="71C39196">
                <wp:simplePos x="0" y="0"/>
                <wp:positionH relativeFrom="margin">
                  <wp:posOffset>1895476</wp:posOffset>
                </wp:positionH>
                <wp:positionV relativeFrom="margin">
                  <wp:posOffset>5686425</wp:posOffset>
                </wp:positionV>
                <wp:extent cx="1113790" cy="865505"/>
                <wp:effectExtent l="0" t="0" r="10160" b="10795"/>
                <wp:wrapNone/>
                <wp:docPr id="2502" name="_x0000_tx16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3AFE4" w14:textId="1BC12BDE" w:rsidR="00BB0654" w:rsidRPr="002A1385" w:rsidRDefault="00533DE7" w:rsidP="00C32BE5">
                            <w:pPr>
                              <w:pStyle w:val="NormalParagraphStyle"/>
                              <w:spacing w:line="260" w:lineRule="exact"/>
                              <w:rPr>
                                <w:rFonts w:ascii="Calibri" w:hAnsi="Calibri" w:cs="Calibri"/>
                                <w:b/>
                                <w:color w:val="FF0000"/>
                                <w:szCs w:val="22"/>
                                <w:lang w:val="fr-BE"/>
                              </w:rPr>
                            </w:pPr>
                            <w:r w:rsidRPr="002A1385">
                              <w:rPr>
                                <w:rFonts w:ascii="Calibri" w:hAnsi="Calibri" w:cs="Calibri"/>
                                <w:b/>
                                <w:color w:val="FF0000"/>
                                <w:szCs w:val="22"/>
                                <w:lang w:val="fr-BE"/>
                              </w:rPr>
                              <w:t>Faites remplir ce formulaire par</w:t>
                            </w:r>
                            <w:r w:rsidR="002A1385" w:rsidRPr="002A1385">
                              <w:rPr>
                                <w:rFonts w:ascii="Calibri" w:hAnsi="Calibri" w:cs="Calibri"/>
                                <w:b/>
                                <w:color w:val="FF0000"/>
                                <w:szCs w:val="22"/>
                                <w:lang w:val="fr-BE"/>
                              </w:rPr>
                              <w:t xml:space="preserve"> l'école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E53B0" id="_x0000_t202" coordsize="21600,21600" o:spt="202" path="m,l,21600r21600,l21600,xe">
                <v:stroke joinstyle="miter"/>
                <v:path gradientshapeok="t" o:connecttype="rect"/>
              </v:shapetype>
              <v:shape id="_x0000_tx16893" o:spid="_x0000_s1027" type="#_x0000_t202" style="position:absolute;left:0;text-align:left;margin-left:149.25pt;margin-top:447.75pt;width:87.7pt;height:68.15pt;z-index: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" filled="f" stroked="f">
                <v:textbox inset="0,0,0,0">
                  <w:txbxContent>
                    <w:p w14:paraId="20B3AFE4" w14:textId="1BC12BDE" w:rsidR="00BB0654" w:rsidRPr="002A1385" w:rsidRDefault="00533DE7" w:rsidP="00C32BE5">
                      <w:pPr>
                        <w:pStyle w:val="NormalParagraphStyle"/>
                        <w:spacing w:line="260" w:lineRule="exact"/>
                        <w:rPr>
                          <w:rFonts w:ascii="Calibri" w:hAnsi="Calibri" w:cs="Calibri"/>
                          <w:b/>
                          <w:color w:val="FF0000"/>
                          <w:szCs w:val="22"/>
                          <w:lang w:val="fr-BE"/>
                        </w:rPr>
                      </w:pPr>
                      <w:r w:rsidRPr="002A1385">
                        <w:rPr>
                          <w:rFonts w:ascii="Calibri" w:hAnsi="Calibri" w:cs="Calibri"/>
                          <w:b/>
                          <w:color w:val="FF0000"/>
                          <w:szCs w:val="22"/>
                          <w:lang w:val="fr-BE"/>
                        </w:rPr>
                        <w:t>Faites remplir ce formulaire par</w:t>
                      </w:r>
                      <w:r w:rsidR="002A1385" w:rsidRPr="002A1385">
                        <w:rPr>
                          <w:rFonts w:ascii="Calibri" w:hAnsi="Calibri" w:cs="Calibri"/>
                          <w:b/>
                          <w:color w:val="FF0000"/>
                          <w:szCs w:val="22"/>
                          <w:lang w:val="fr-BE"/>
                        </w:rPr>
                        <w:t xml:space="preserve"> l'école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1ECD504B" wp14:editId="1AEB2882">
                <wp:simplePos x="0" y="0"/>
                <wp:positionH relativeFrom="margin">
                  <wp:posOffset>3947160</wp:posOffset>
                </wp:positionH>
                <wp:positionV relativeFrom="margin">
                  <wp:posOffset>5803265</wp:posOffset>
                </wp:positionV>
                <wp:extent cx="1012825" cy="659765"/>
                <wp:effectExtent l="3810" t="2540" r="2540" b="4445"/>
                <wp:wrapNone/>
                <wp:docPr id="2501" name="_x0000_tx17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BE309" w14:textId="77777777" w:rsidR="000575E6" w:rsidRPr="0088615B" w:rsidRDefault="0088615B" w:rsidP="000575E6">
                            <w:pPr>
                              <w:pStyle w:val="NormalParagraphStyle"/>
                              <w:spacing w:line="260" w:lineRule="exact"/>
                              <w:rPr>
                                <w:rFonts w:ascii="Calibri" w:hAnsi="Calibri" w:cs="Calibri"/>
                                <w:b/>
                                <w:color w:val="005EAD"/>
                                <w:szCs w:val="22"/>
                                <w:lang w:val="fr-BE"/>
                              </w:rPr>
                            </w:pPr>
                            <w:r w:rsidRPr="0088615B">
                              <w:rPr>
                                <w:rFonts w:ascii="Calibri" w:hAnsi="Calibri" w:cs="Calibri"/>
                                <w:b/>
                                <w:color w:val="005EAD"/>
                                <w:szCs w:val="22"/>
                                <w:lang w:val="fr-BE"/>
                              </w:rPr>
                              <w:t>Renvoyez nous ce formulaire rapidement</w:t>
                            </w:r>
                          </w:p>
                          <w:p w14:paraId="60B1BBF1" w14:textId="77777777" w:rsidR="00532A93" w:rsidRPr="0088615B" w:rsidRDefault="00532A93">
                            <w:pPr>
                              <w:pStyle w:val="NormalParagraphStyle"/>
                              <w:spacing w:line="240" w:lineRule="exact"/>
                              <w:rPr>
                                <w:rFonts w:ascii="Lucida Grande" w:hAnsi="Lucida Grande" w:cs="Lucida Grande"/>
                                <w:color w:val="005EAD"/>
                                <w:szCs w:val="22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D504B" id="_x0000_tx17570" o:spid="_x0000_s1028" type="#_x0000_t202" style="position:absolute;left:0;text-align:left;margin-left:310.8pt;margin-top:456.95pt;width:79.75pt;height:51.95pt;z-index: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" filled="f" stroked="f">
                <v:textbox inset="0,0,0,0">
                  <w:txbxContent>
                    <w:p w14:paraId="5A2BE309" w14:textId="77777777" w:rsidR="000575E6" w:rsidRPr="0088615B" w:rsidRDefault="0088615B" w:rsidP="000575E6">
                      <w:pPr>
                        <w:pStyle w:val="NormalParagraphStyle"/>
                        <w:spacing w:line="260" w:lineRule="exact"/>
                        <w:rPr>
                          <w:rFonts w:ascii="Calibri" w:hAnsi="Calibri" w:cs="Calibri"/>
                          <w:b/>
                          <w:color w:val="005EAD"/>
                          <w:szCs w:val="22"/>
                          <w:lang w:val="fr-BE"/>
                        </w:rPr>
                      </w:pPr>
                      <w:r w:rsidRPr="0088615B">
                        <w:rPr>
                          <w:rFonts w:ascii="Calibri" w:hAnsi="Calibri" w:cs="Calibri"/>
                          <w:b/>
                          <w:color w:val="005EAD"/>
                          <w:szCs w:val="22"/>
                          <w:lang w:val="fr-BE"/>
                        </w:rPr>
                        <w:t>Renvoyez nous ce formulaire rapidement</w:t>
                      </w:r>
                    </w:p>
                    <w:p w14:paraId="60B1BBF1" w14:textId="77777777" w:rsidR="00532A93" w:rsidRPr="0088615B" w:rsidRDefault="00532A93">
                      <w:pPr>
                        <w:pStyle w:val="NormalParagraphStyle"/>
                        <w:spacing w:line="240" w:lineRule="exact"/>
                        <w:rPr>
                          <w:rFonts w:ascii="Lucida Grande" w:hAnsi="Lucida Grande" w:cs="Lucida Grande"/>
                          <w:color w:val="005EAD"/>
                          <w:szCs w:val="22"/>
                          <w:lang w:val="fr-B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ins w:id="0" w:author="Jeroen Ooghe" w:date="2020-08-13T15:09:00Z">
        <w:del w:id="1" w:author="Guy Tillieux (Famifed)" w:date="2020-08-13T16:42:00Z">
          <w:r>
            <w:rPr>
              <w:noProof/>
            </w:rPr>
            <w:drawing>
              <wp:anchor distT="0" distB="0" distL="114300" distR="114300" simplePos="0" relativeHeight="251606016" behindDoc="1" locked="0" layoutInCell="1" allowOverlap="1" wp14:anchorId="458E206B" wp14:editId="6CC33C45">
                <wp:simplePos x="0" y="0"/>
                <wp:positionH relativeFrom="column">
                  <wp:posOffset>1543050</wp:posOffset>
                </wp:positionH>
                <wp:positionV relativeFrom="paragraph">
                  <wp:posOffset>4906645</wp:posOffset>
                </wp:positionV>
                <wp:extent cx="4476750" cy="2218690"/>
                <wp:effectExtent l="0" t="0" r="0" b="0"/>
                <wp:wrapNone/>
                <wp:docPr id="2187" name="Image 218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0" cy="2218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del>
      </w:ins>
      <w:r>
        <w:rPr>
          <w:noProof/>
          <w:lang w:val="fr-FR"/>
        </w:rPr>
        <w:drawing>
          <wp:anchor distT="114300" distB="114300" distL="114300" distR="114300" simplePos="0" relativeHeight="251575296" behindDoc="0" locked="0" layoutInCell="0" allowOverlap="1" wp14:anchorId="787E742C" wp14:editId="0AF3AA7F">
            <wp:simplePos x="0" y="0"/>
            <wp:positionH relativeFrom="margin">
              <wp:posOffset>38100</wp:posOffset>
            </wp:positionH>
            <wp:positionV relativeFrom="margin">
              <wp:posOffset>2099945</wp:posOffset>
            </wp:positionV>
            <wp:extent cx="7472045" cy="1044575"/>
            <wp:effectExtent l="0" t="0" r="0" b="0"/>
            <wp:wrapNone/>
            <wp:docPr id="1310" name="Image 1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53" b="15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2045" cy="104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263BAAE1" wp14:editId="4B1CF012">
                <wp:simplePos x="0" y="0"/>
                <wp:positionH relativeFrom="column">
                  <wp:posOffset>697230</wp:posOffset>
                </wp:positionH>
                <wp:positionV relativeFrom="paragraph">
                  <wp:posOffset>3159125</wp:posOffset>
                </wp:positionV>
                <wp:extent cx="6556375" cy="1784350"/>
                <wp:effectExtent l="1905" t="1905" r="4445" b="4445"/>
                <wp:wrapNone/>
                <wp:docPr id="2500" name="Text Box 1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375" cy="178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43AD5" w14:textId="54917F22" w:rsidR="00BB0654" w:rsidRPr="00BB0654" w:rsidRDefault="00BB0654" w:rsidP="00BB0654">
                            <w:pPr>
                              <w:pStyle w:val="NormalParagraphStyle"/>
                              <w:rPr>
                                <w:rFonts w:ascii="Calibri" w:hAnsi="Calibri" w:cs="Calibri"/>
                                <w:spacing w:val="-4"/>
                                <w:lang w:val="fr-BE"/>
                              </w:rPr>
                            </w:pPr>
                            <w:r w:rsidRPr="00BB0654">
                              <w:rPr>
                                <w:rFonts w:ascii="Calibri" w:hAnsi="Calibri" w:cs="Calibri"/>
                                <w:spacing w:val="-4"/>
                                <w:lang w:val="fr-BE"/>
                              </w:rPr>
                              <w:t xml:space="preserve">Nous vous envoyons ce formulaire pour vous informer que le régime d'allocations familiales bruxellois prévoit d'octroyer à tout enfant </w:t>
                            </w:r>
                            <w:r w:rsidRPr="002A1385">
                              <w:rPr>
                                <w:rFonts w:ascii="Calibri" w:hAnsi="Calibri" w:cs="Calibri"/>
                                <w:spacing w:val="-4"/>
                                <w:highlight w:val="yellow"/>
                                <w:lang w:val="fr-BE"/>
                              </w:rPr>
                              <w:t xml:space="preserve">domicilié </w:t>
                            </w:r>
                            <w:r w:rsidR="00183667" w:rsidRPr="002A1385">
                              <w:rPr>
                                <w:rFonts w:ascii="Calibri" w:hAnsi="Calibri" w:cs="Calibri"/>
                                <w:spacing w:val="-4"/>
                                <w:highlight w:val="yellow"/>
                                <w:lang w:val="fr-BE"/>
                              </w:rPr>
                              <w:t xml:space="preserve">ou, à défaut, réside effectivement en </w:t>
                            </w:r>
                            <w:r w:rsidRPr="002A1385">
                              <w:rPr>
                                <w:rFonts w:ascii="Calibri" w:hAnsi="Calibri" w:cs="Calibri"/>
                                <w:spacing w:val="-4"/>
                                <w:highlight w:val="yellow"/>
                                <w:lang w:val="fr-BE"/>
                              </w:rPr>
                              <w:t xml:space="preserve">région </w:t>
                            </w:r>
                            <w:r w:rsidRPr="004744F0">
                              <w:rPr>
                                <w:rFonts w:ascii="Calibri" w:hAnsi="Calibri" w:cs="Calibri"/>
                                <w:spacing w:val="-4"/>
                                <w:highlight w:val="yellow"/>
                                <w:lang w:val="fr-BE"/>
                              </w:rPr>
                              <w:t xml:space="preserve">bruxelloise </w:t>
                            </w:r>
                            <w:r w:rsidR="004744F0" w:rsidRPr="004744F0">
                              <w:rPr>
                                <w:rFonts w:ascii="Calibri" w:hAnsi="Calibri" w:cs="Calibri"/>
                                <w:spacing w:val="-4"/>
                                <w:highlight w:val="yellow"/>
                                <w:lang w:val="fr-BE"/>
                              </w:rPr>
                              <w:t>et</w:t>
                            </w:r>
                            <w:r w:rsidR="004744F0">
                              <w:rPr>
                                <w:rFonts w:ascii="Calibri" w:hAnsi="Calibri" w:cs="Calibri"/>
                                <w:spacing w:val="-4"/>
                                <w:lang w:val="fr-BE"/>
                              </w:rPr>
                              <w:t xml:space="preserve"> </w:t>
                            </w:r>
                            <w:r w:rsidRPr="00BB0654">
                              <w:rPr>
                                <w:rFonts w:ascii="Calibri" w:hAnsi="Calibri" w:cs="Calibri"/>
                                <w:spacing w:val="-4"/>
                                <w:lang w:val="fr-BE"/>
                              </w:rPr>
                              <w:t>qui est inscrit dans l'enseignement supérieur une majoration des allocations familiales mensuelles.</w:t>
                            </w:r>
                          </w:p>
                          <w:p w14:paraId="1C91FE68" w14:textId="77777777" w:rsidR="00BB0654" w:rsidRPr="00BB0654" w:rsidRDefault="00BB0654" w:rsidP="00BB0654">
                            <w:pPr>
                              <w:pStyle w:val="NormalParagraphStyle"/>
                              <w:rPr>
                                <w:rFonts w:ascii="Calibri" w:hAnsi="Calibri" w:cs="Calibri"/>
                                <w:spacing w:val="-4"/>
                                <w:lang w:val="fr-BE"/>
                              </w:rPr>
                            </w:pPr>
                          </w:p>
                          <w:p w14:paraId="27D9AD61" w14:textId="77777777" w:rsidR="00BB0654" w:rsidRPr="00BB0654" w:rsidRDefault="00BB0654" w:rsidP="00BB0654">
                            <w:pPr>
                              <w:pStyle w:val="NormalParagraphStyle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  <w:r w:rsidRPr="00BB0654">
                              <w:rPr>
                                <w:rFonts w:ascii="Calibri" w:hAnsi="Calibri" w:cs="Calibri"/>
                                <w:lang w:val="fr-FR"/>
                              </w:rPr>
                              <w:t>Cette majoration des d'allocations familiales mensuelles est liée à l'inscription dans l'enseignement supérieur, à condition que le(s) formation(s) suivie(s) réponde(nt) aux normes telles que détaillées dans la feuille d'info ci-jointe.</w:t>
                            </w:r>
                          </w:p>
                          <w:p w14:paraId="64DD34A8" w14:textId="77777777" w:rsidR="00BB0654" w:rsidRPr="00BB0654" w:rsidRDefault="00BB0654" w:rsidP="00BB0654">
                            <w:pPr>
                              <w:pStyle w:val="NormalParagraphStyle"/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</w:p>
                          <w:p w14:paraId="153A09BE" w14:textId="77777777" w:rsidR="00BB0654" w:rsidRPr="00BB0654" w:rsidRDefault="00BB0654" w:rsidP="00BB0654">
                            <w:pPr>
                              <w:pStyle w:val="NormalParagraphStyle"/>
                              <w:rPr>
                                <w:rFonts w:ascii="Calibri" w:hAnsi="Calibri" w:cs="Calibri"/>
                                <w:spacing w:val="-4"/>
                                <w:lang w:val="fr-BE"/>
                              </w:rPr>
                            </w:pPr>
                            <w:r w:rsidRPr="00BB0654">
                              <w:rPr>
                                <w:rFonts w:ascii="Calibri" w:hAnsi="Calibri" w:cs="Calibri"/>
                                <w:color w:val="222222"/>
                                <w:lang w:val="fr-BE"/>
                              </w:rPr>
                              <w:t xml:space="preserve">Si votre enfant satisfait à ces conditions d'études, alors vous pouvez bénéficier de cette majoration mensuelle. </w:t>
                            </w:r>
                          </w:p>
                          <w:p w14:paraId="6E948966" w14:textId="77777777" w:rsidR="00BB0654" w:rsidRPr="00BB0654" w:rsidRDefault="00BB0654" w:rsidP="00BB0654">
                            <w:pPr>
                              <w:rPr>
                                <w:rFonts w:cs="Calibri"/>
                                <w:lang w:val="fr-BE"/>
                              </w:rPr>
                            </w:pPr>
                          </w:p>
                          <w:p w14:paraId="536803EB" w14:textId="77777777" w:rsidR="00BB0654" w:rsidRDefault="00BB0654" w:rsidP="00BB0654">
                            <w:pPr>
                              <w:pStyle w:val="NormalParagraphStyle"/>
                              <w:rPr>
                                <w:rFonts w:ascii="Calibri" w:hAnsi="Calibri" w:cs="Calibri"/>
                                <w:spacing w:val="-4"/>
                                <w:sz w:val="22"/>
                                <w:szCs w:val="20"/>
                                <w:lang w:val="fr-BE"/>
                              </w:rPr>
                            </w:pPr>
                          </w:p>
                          <w:p w14:paraId="586B1D92" w14:textId="77777777" w:rsidR="0057654F" w:rsidRPr="00BD73BB" w:rsidRDefault="005600EF" w:rsidP="0057654F">
                            <w:pPr>
                              <w:pStyle w:val="NormalParagraphStyle"/>
                              <w:rPr>
                                <w:rFonts w:ascii="Calibri" w:hAnsi="Calibri" w:cs="Calibri"/>
                                <w:spacing w:val="-4"/>
                                <w:lang w:val="nl-BE"/>
                              </w:rPr>
                            </w:pPr>
                            <w:r w:rsidRPr="00BD73BB">
                              <w:rPr>
                                <w:rFonts w:ascii="Calibri" w:hAnsi="Calibri" w:cs="Calibri"/>
                                <w:spacing w:val="-4"/>
                                <w:lang w:val="nl-BE"/>
                              </w:rPr>
                              <w:t xml:space="preserve">ij bezorgen u dit formulier om u ervan op de hoogte te brengen dat het Brusselse kinderbijslagstelsel een </w:t>
                            </w:r>
                            <w:r w:rsidR="008D094E">
                              <w:rPr>
                                <w:rFonts w:ascii="Calibri" w:hAnsi="Calibri" w:cs="Calibri"/>
                                <w:spacing w:val="-4"/>
                                <w:lang w:val="nl-BE"/>
                              </w:rPr>
                              <w:t xml:space="preserve">verhoging van de </w:t>
                            </w:r>
                            <w:r w:rsidRPr="00BD73BB">
                              <w:rPr>
                                <w:rFonts w:ascii="Calibri" w:hAnsi="Calibri" w:cs="Calibri"/>
                                <w:spacing w:val="-4"/>
                                <w:lang w:val="nl-BE"/>
                              </w:rPr>
                              <w:t>maandelijkse kinderbijslag toekent aan kinderen met woonplaats in het Brusselse Gewest die</w:t>
                            </w:r>
                            <w:r w:rsidR="00BE7EA1">
                              <w:rPr>
                                <w:rFonts w:ascii="Calibri" w:hAnsi="Calibri" w:cs="Calibri"/>
                                <w:spacing w:val="-4"/>
                                <w:lang w:val="nl-BE"/>
                              </w:rPr>
                              <w:t xml:space="preserve"> in het</w:t>
                            </w:r>
                            <w:r w:rsidRPr="00BD73BB">
                              <w:rPr>
                                <w:rFonts w:ascii="Calibri" w:hAnsi="Calibri" w:cs="Calibri"/>
                                <w:spacing w:val="-4"/>
                                <w:lang w:val="nl-BE"/>
                              </w:rPr>
                              <w:t xml:space="preserve"> hoger onderwijs </w:t>
                            </w:r>
                            <w:r w:rsidR="00BE7EA1">
                              <w:rPr>
                                <w:rFonts w:ascii="Calibri" w:hAnsi="Calibri" w:cs="Calibri"/>
                                <w:spacing w:val="-4"/>
                                <w:lang w:val="nl-BE"/>
                              </w:rPr>
                              <w:t>ingeschreven zijn</w:t>
                            </w:r>
                            <w:r w:rsidRPr="00BD73BB">
                              <w:rPr>
                                <w:rFonts w:ascii="Calibri" w:hAnsi="Calibri" w:cs="Calibri"/>
                                <w:spacing w:val="-4"/>
                                <w:lang w:val="nl-BE"/>
                              </w:rPr>
                              <w:t>.</w:t>
                            </w:r>
                          </w:p>
                          <w:p w14:paraId="205A43A8" w14:textId="77777777" w:rsidR="0057654F" w:rsidRPr="00BD73BB" w:rsidRDefault="0057654F" w:rsidP="0057654F">
                            <w:pPr>
                              <w:pStyle w:val="NormalParagraphStyle"/>
                              <w:rPr>
                                <w:rFonts w:ascii="Calibri" w:hAnsi="Calibri" w:cs="Calibri"/>
                                <w:spacing w:val="-4"/>
                                <w:lang w:val="nl-BE"/>
                              </w:rPr>
                            </w:pPr>
                          </w:p>
                          <w:p w14:paraId="41E240CC" w14:textId="77777777" w:rsidR="00BA3375" w:rsidRDefault="00BA3375" w:rsidP="00BA3375">
                            <w:pPr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F656BB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>De</w:t>
                            </w:r>
                            <w:r w:rsidR="008D094E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>ze</w:t>
                            </w:r>
                            <w:r w:rsidRPr="00F656BB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r w:rsidR="008D094E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 xml:space="preserve">verhoging van de </w:t>
                            </w:r>
                            <w:r w:rsidRPr="00F656BB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 xml:space="preserve">maandelijkse kinderbijslag is gekoppeld aan </w:t>
                            </w:r>
                            <w:r w:rsidR="008D094E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 xml:space="preserve">een </w:t>
                            </w:r>
                            <w:r w:rsidRPr="00F656BB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 xml:space="preserve">inschrijving in het hoger onderwijs, </w:t>
                            </w:r>
                            <w:r w:rsidR="008D094E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 xml:space="preserve">met als </w:t>
                            </w:r>
                            <w:r w:rsidRPr="00F656BB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 xml:space="preserve">voorwaarde dat de gevolgde opleiding(en) </w:t>
                            </w:r>
                            <w:r w:rsidR="00A17EF3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 xml:space="preserve">moet(en) </w:t>
                            </w:r>
                            <w:r w:rsidRPr="00F656BB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 xml:space="preserve">voldoen aan de normen </w:t>
                            </w:r>
                            <w:r w:rsidR="008D094E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 xml:space="preserve">die beschreven worden </w:t>
                            </w:r>
                            <w:r w:rsidRPr="00F656BB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 xml:space="preserve">in </w:t>
                            </w:r>
                            <w:r w:rsidR="008D094E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 xml:space="preserve">de </w:t>
                            </w:r>
                            <w:r w:rsidRPr="00F656BB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>onderstaande infofiche.</w:t>
                            </w:r>
                          </w:p>
                          <w:p w14:paraId="1FDCB7DD" w14:textId="77777777" w:rsidR="00F656BB" w:rsidRPr="00F656BB" w:rsidRDefault="00F656BB" w:rsidP="00BA3375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:lang w:val="nl-BE"/>
                              </w:rPr>
                            </w:pPr>
                          </w:p>
                          <w:p w14:paraId="71866662" w14:textId="77777777" w:rsidR="0057654F" w:rsidRPr="001E3E2D" w:rsidRDefault="008D094E" w:rsidP="0057654F">
                            <w:pPr>
                              <w:rPr>
                                <w:sz w:val="24"/>
                                <w:szCs w:val="24"/>
                                <w:lang w:val="nl-BE"/>
                              </w:rPr>
                            </w:pPr>
                            <w:bookmarkStart w:id="2" w:name="_Hlk48227626"/>
                            <w:r w:rsidRPr="001E3E2D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 xml:space="preserve">Als </w:t>
                            </w:r>
                            <w:r w:rsidR="00BA3375" w:rsidRPr="001E3E2D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u w:color="000000"/>
                                <w:lang w:val="nl-NL"/>
                              </w:rPr>
                              <w:t xml:space="preserve">uw kind aan </w:t>
                            </w:r>
                            <w:r w:rsidR="00335A46" w:rsidRPr="001E3E2D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>die</w:t>
                            </w:r>
                            <w:r w:rsidRPr="001E3E2D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r w:rsidR="00BA3375" w:rsidRPr="001E3E2D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u w:color="000000"/>
                                <w:lang w:val="nl-NL"/>
                              </w:rPr>
                              <w:t>studievoorwaarden</w:t>
                            </w:r>
                            <w:r w:rsidRPr="001E3E2D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 xml:space="preserve"> voldoet</w:t>
                            </w:r>
                            <w:r w:rsidR="00BA3375" w:rsidRPr="001E3E2D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u w:color="000000"/>
                                <w:lang w:val="nl-NL"/>
                              </w:rPr>
                              <w:t xml:space="preserve">, dan kan </w:t>
                            </w:r>
                            <w:r w:rsidRPr="001E3E2D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 xml:space="preserve">u </w:t>
                            </w:r>
                            <w:r w:rsidR="00BA3375" w:rsidRPr="001E3E2D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u w:color="000000"/>
                                <w:lang w:val="nl-NL"/>
                              </w:rPr>
                              <w:t>genieten van de</w:t>
                            </w:r>
                            <w:r w:rsidR="00335A46" w:rsidRPr="001E3E2D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>ze maandelijkse</w:t>
                            </w:r>
                            <w:r w:rsidR="00BA3375" w:rsidRPr="001E3E2D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u w:color="000000"/>
                                <w:lang w:val="nl-NL"/>
                              </w:rPr>
                              <w:t xml:space="preserve"> </w:t>
                            </w:r>
                            <w:r w:rsidRPr="001E3E2D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>verhoging</w:t>
                            </w:r>
                            <w:r w:rsidR="00BA3375" w:rsidRPr="001E3E2D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u w:color="000000"/>
                                <w:lang w:val="nl-NL"/>
                              </w:rPr>
                              <w:t>.</w:t>
                            </w:r>
                            <w:r w:rsidRPr="001E3E2D">
                              <w:rPr>
                                <w:rFonts w:asciiTheme="minorHAnsi" w:hAnsiTheme="minorHAnsi" w:cstheme="minorHAnsi"/>
                                <w:color w:val="222222"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bookmarkEnd w:id="2"/>
                          </w:p>
                          <w:p w14:paraId="4C12BA48" w14:textId="77777777" w:rsidR="00532A93" w:rsidRPr="001E3E2D" w:rsidRDefault="00532A93" w:rsidP="00B56124">
                            <w:pPr>
                              <w:pStyle w:val="NormalParagraphStyle"/>
                              <w:rPr>
                                <w:rFonts w:ascii="Calibri" w:hAnsi="Calibri" w:cs="Calibri"/>
                                <w:spacing w:val="-4"/>
                                <w:lang w:val="nl-BE"/>
                              </w:rPr>
                            </w:pPr>
                          </w:p>
                          <w:p w14:paraId="05813F97" w14:textId="77777777" w:rsidR="00532A93" w:rsidRPr="00BD73BB" w:rsidRDefault="00532A93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BAAE1" id="_x0000_t202" coordsize="21600,21600" o:spt="202" path="m,l,21600r21600,l21600,xe">
                <v:stroke joinstyle="miter"/>
                <v:path gradientshapeok="t" o:connecttype="rect"/>
              </v:shapetype>
              <v:shape id="Text Box 1510" o:spid="_x0000_s1029" type="#_x0000_t202" style="position:absolute;left:0;text-align:left;margin-left:54.9pt;margin-top:248.75pt;width:516.25pt;height:140.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" stroked="f">
                <v:textbox>
                  <w:txbxContent>
                    <w:p w14:paraId="68443AD5" w14:textId="54917F22" w:rsidR="00BB0654" w:rsidRPr="00BB0654" w:rsidRDefault="00BB0654" w:rsidP="00BB0654">
                      <w:pPr>
                        <w:pStyle w:val="NormalParagraphStyle"/>
                        <w:rPr>
                          <w:rFonts w:ascii="Calibri" w:hAnsi="Calibri" w:cs="Calibri"/>
                          <w:spacing w:val="-4"/>
                          <w:lang w:val="fr-BE"/>
                        </w:rPr>
                      </w:pPr>
                      <w:r w:rsidRPr="00BB0654">
                        <w:rPr>
                          <w:rFonts w:ascii="Calibri" w:hAnsi="Calibri" w:cs="Calibri"/>
                          <w:spacing w:val="-4"/>
                          <w:lang w:val="fr-BE"/>
                        </w:rPr>
                        <w:t xml:space="preserve">Nous vous envoyons ce formulaire pour vous informer que le régime d'allocations familiales bruxellois prévoit d'octroyer à tout enfant </w:t>
                      </w:r>
                      <w:r w:rsidRPr="002A1385">
                        <w:rPr>
                          <w:rFonts w:ascii="Calibri" w:hAnsi="Calibri" w:cs="Calibri"/>
                          <w:spacing w:val="-4"/>
                          <w:highlight w:val="yellow"/>
                          <w:lang w:val="fr-BE"/>
                        </w:rPr>
                        <w:t xml:space="preserve">domicilié </w:t>
                      </w:r>
                      <w:r w:rsidR="00183667" w:rsidRPr="002A1385">
                        <w:rPr>
                          <w:rFonts w:ascii="Calibri" w:hAnsi="Calibri" w:cs="Calibri"/>
                          <w:spacing w:val="-4"/>
                          <w:highlight w:val="yellow"/>
                          <w:lang w:val="fr-BE"/>
                        </w:rPr>
                        <w:t xml:space="preserve">ou, à défaut, réside effectivement en </w:t>
                      </w:r>
                      <w:r w:rsidRPr="002A1385">
                        <w:rPr>
                          <w:rFonts w:ascii="Calibri" w:hAnsi="Calibri" w:cs="Calibri"/>
                          <w:spacing w:val="-4"/>
                          <w:highlight w:val="yellow"/>
                          <w:lang w:val="fr-BE"/>
                        </w:rPr>
                        <w:t xml:space="preserve">région </w:t>
                      </w:r>
                      <w:r w:rsidRPr="004744F0">
                        <w:rPr>
                          <w:rFonts w:ascii="Calibri" w:hAnsi="Calibri" w:cs="Calibri"/>
                          <w:spacing w:val="-4"/>
                          <w:highlight w:val="yellow"/>
                          <w:lang w:val="fr-BE"/>
                        </w:rPr>
                        <w:t xml:space="preserve">bruxelloise </w:t>
                      </w:r>
                      <w:r w:rsidR="004744F0" w:rsidRPr="004744F0">
                        <w:rPr>
                          <w:rFonts w:ascii="Calibri" w:hAnsi="Calibri" w:cs="Calibri"/>
                          <w:spacing w:val="-4"/>
                          <w:highlight w:val="yellow"/>
                          <w:lang w:val="fr-BE"/>
                        </w:rPr>
                        <w:t>et</w:t>
                      </w:r>
                      <w:r w:rsidR="004744F0">
                        <w:rPr>
                          <w:rFonts w:ascii="Calibri" w:hAnsi="Calibri" w:cs="Calibri"/>
                          <w:spacing w:val="-4"/>
                          <w:lang w:val="fr-BE"/>
                        </w:rPr>
                        <w:t xml:space="preserve"> </w:t>
                      </w:r>
                      <w:r w:rsidRPr="00BB0654">
                        <w:rPr>
                          <w:rFonts w:ascii="Calibri" w:hAnsi="Calibri" w:cs="Calibri"/>
                          <w:spacing w:val="-4"/>
                          <w:lang w:val="fr-BE"/>
                        </w:rPr>
                        <w:t>qui est inscrit dans l'enseignement supérieur une majoration des allocations familiales mensuelles.</w:t>
                      </w:r>
                    </w:p>
                    <w:p w14:paraId="1C91FE68" w14:textId="77777777" w:rsidR="00BB0654" w:rsidRPr="00BB0654" w:rsidRDefault="00BB0654" w:rsidP="00BB0654">
                      <w:pPr>
                        <w:pStyle w:val="NormalParagraphStyle"/>
                        <w:rPr>
                          <w:rFonts w:ascii="Calibri" w:hAnsi="Calibri" w:cs="Calibri"/>
                          <w:spacing w:val="-4"/>
                          <w:lang w:val="fr-BE"/>
                        </w:rPr>
                      </w:pPr>
                    </w:p>
                    <w:p w14:paraId="27D9AD61" w14:textId="77777777" w:rsidR="00BB0654" w:rsidRPr="00BB0654" w:rsidRDefault="00BB0654" w:rsidP="00BB0654">
                      <w:pPr>
                        <w:pStyle w:val="NormalParagraphStyle"/>
                        <w:rPr>
                          <w:rFonts w:ascii="Calibri" w:hAnsi="Calibri" w:cs="Calibri"/>
                          <w:lang w:val="fr-FR"/>
                        </w:rPr>
                      </w:pPr>
                      <w:r w:rsidRPr="00BB0654">
                        <w:rPr>
                          <w:rFonts w:ascii="Calibri" w:hAnsi="Calibri" w:cs="Calibri"/>
                          <w:lang w:val="fr-FR"/>
                        </w:rPr>
                        <w:t>Cette majoration des d'allocations familiales mensuelles est liée à l'inscription dans l'enseignement supérieur, à condition que le(s) formation(s) suivie(s) réponde(nt) aux normes telles que détaillées dans la feuille d'info ci-jointe.</w:t>
                      </w:r>
                    </w:p>
                    <w:p w14:paraId="64DD34A8" w14:textId="77777777" w:rsidR="00BB0654" w:rsidRPr="00BB0654" w:rsidRDefault="00BB0654" w:rsidP="00BB0654">
                      <w:pPr>
                        <w:pStyle w:val="NormalParagraphStyle"/>
                        <w:rPr>
                          <w:rFonts w:ascii="Calibri" w:hAnsi="Calibri" w:cs="Calibri"/>
                          <w:lang w:val="fr-FR"/>
                        </w:rPr>
                      </w:pPr>
                    </w:p>
                    <w:p w14:paraId="153A09BE" w14:textId="77777777" w:rsidR="00BB0654" w:rsidRPr="00BB0654" w:rsidRDefault="00BB0654" w:rsidP="00BB0654">
                      <w:pPr>
                        <w:pStyle w:val="NormalParagraphStyle"/>
                        <w:rPr>
                          <w:rFonts w:ascii="Calibri" w:hAnsi="Calibri" w:cs="Calibri"/>
                          <w:spacing w:val="-4"/>
                          <w:lang w:val="fr-BE"/>
                        </w:rPr>
                      </w:pPr>
                      <w:r w:rsidRPr="00BB0654">
                        <w:rPr>
                          <w:rFonts w:ascii="Calibri" w:hAnsi="Calibri" w:cs="Calibri"/>
                          <w:color w:val="222222"/>
                          <w:lang w:val="fr-BE"/>
                        </w:rPr>
                        <w:t xml:space="preserve">Si votre enfant satisfait à ces conditions d'études, alors vous pouvez bénéficier de cette majoration mensuelle. </w:t>
                      </w:r>
                    </w:p>
                    <w:p w14:paraId="6E948966" w14:textId="77777777" w:rsidR="00BB0654" w:rsidRPr="00BB0654" w:rsidRDefault="00BB0654" w:rsidP="00BB0654">
                      <w:pPr>
                        <w:rPr>
                          <w:rFonts w:cs="Calibri"/>
                          <w:lang w:val="fr-BE"/>
                        </w:rPr>
                      </w:pPr>
                    </w:p>
                    <w:p w14:paraId="536803EB" w14:textId="77777777" w:rsidR="00BB0654" w:rsidRDefault="00BB0654" w:rsidP="00BB0654">
                      <w:pPr>
                        <w:pStyle w:val="NormalParagraphStyle"/>
                        <w:rPr>
                          <w:rFonts w:ascii="Calibri" w:hAnsi="Calibri" w:cs="Calibri"/>
                          <w:spacing w:val="-4"/>
                          <w:sz w:val="22"/>
                          <w:szCs w:val="20"/>
                          <w:lang w:val="fr-BE"/>
                        </w:rPr>
                      </w:pPr>
                    </w:p>
                    <w:p w14:paraId="586B1D92" w14:textId="77777777" w:rsidR="0057654F" w:rsidRPr="00BD73BB" w:rsidRDefault="005600EF" w:rsidP="0057654F">
                      <w:pPr>
                        <w:pStyle w:val="NormalParagraphStyle"/>
                        <w:rPr>
                          <w:rFonts w:ascii="Calibri" w:hAnsi="Calibri" w:cs="Calibri"/>
                          <w:spacing w:val="-4"/>
                          <w:lang w:val="nl-BE"/>
                        </w:rPr>
                      </w:pPr>
                      <w:r w:rsidRPr="00BD73BB">
                        <w:rPr>
                          <w:rFonts w:ascii="Calibri" w:hAnsi="Calibri" w:cs="Calibri"/>
                          <w:spacing w:val="-4"/>
                          <w:lang w:val="nl-BE"/>
                        </w:rPr>
                        <w:t xml:space="preserve">ij bezorgen u dit formulier om u ervan op de hoogte te brengen dat het Brusselse kinderbijslagstelsel een </w:t>
                      </w:r>
                      <w:r w:rsidR="008D094E">
                        <w:rPr>
                          <w:rFonts w:ascii="Calibri" w:hAnsi="Calibri" w:cs="Calibri"/>
                          <w:spacing w:val="-4"/>
                          <w:lang w:val="nl-BE"/>
                        </w:rPr>
                        <w:t xml:space="preserve">verhoging van de </w:t>
                      </w:r>
                      <w:r w:rsidRPr="00BD73BB">
                        <w:rPr>
                          <w:rFonts w:ascii="Calibri" w:hAnsi="Calibri" w:cs="Calibri"/>
                          <w:spacing w:val="-4"/>
                          <w:lang w:val="nl-BE"/>
                        </w:rPr>
                        <w:t>maandelijkse kinderbijslag toekent aan kinderen met woonplaats in het Brusselse Gewest die</w:t>
                      </w:r>
                      <w:r w:rsidR="00BE7EA1">
                        <w:rPr>
                          <w:rFonts w:ascii="Calibri" w:hAnsi="Calibri" w:cs="Calibri"/>
                          <w:spacing w:val="-4"/>
                          <w:lang w:val="nl-BE"/>
                        </w:rPr>
                        <w:t xml:space="preserve"> in het</w:t>
                      </w:r>
                      <w:r w:rsidRPr="00BD73BB">
                        <w:rPr>
                          <w:rFonts w:ascii="Calibri" w:hAnsi="Calibri" w:cs="Calibri"/>
                          <w:spacing w:val="-4"/>
                          <w:lang w:val="nl-BE"/>
                        </w:rPr>
                        <w:t xml:space="preserve"> hoger onderwijs </w:t>
                      </w:r>
                      <w:r w:rsidR="00BE7EA1">
                        <w:rPr>
                          <w:rFonts w:ascii="Calibri" w:hAnsi="Calibri" w:cs="Calibri"/>
                          <w:spacing w:val="-4"/>
                          <w:lang w:val="nl-BE"/>
                        </w:rPr>
                        <w:t>ingeschreven zijn</w:t>
                      </w:r>
                      <w:r w:rsidRPr="00BD73BB">
                        <w:rPr>
                          <w:rFonts w:ascii="Calibri" w:hAnsi="Calibri" w:cs="Calibri"/>
                          <w:spacing w:val="-4"/>
                          <w:lang w:val="nl-BE"/>
                        </w:rPr>
                        <w:t>.</w:t>
                      </w:r>
                    </w:p>
                    <w:p w14:paraId="205A43A8" w14:textId="77777777" w:rsidR="0057654F" w:rsidRPr="00BD73BB" w:rsidRDefault="0057654F" w:rsidP="0057654F">
                      <w:pPr>
                        <w:pStyle w:val="NormalParagraphStyle"/>
                        <w:rPr>
                          <w:rFonts w:ascii="Calibri" w:hAnsi="Calibri" w:cs="Calibri"/>
                          <w:spacing w:val="-4"/>
                          <w:lang w:val="nl-BE"/>
                        </w:rPr>
                      </w:pPr>
                    </w:p>
                    <w:p w14:paraId="41E240CC" w14:textId="77777777" w:rsidR="00BA3375" w:rsidRDefault="00BA3375" w:rsidP="00BA3375">
                      <w:pPr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</w:pPr>
                      <w:r w:rsidRPr="00F656BB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>De</w:t>
                      </w:r>
                      <w:r w:rsidR="008D094E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>ze</w:t>
                      </w:r>
                      <w:r w:rsidRPr="00F656BB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r w:rsidR="008D094E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 xml:space="preserve">verhoging van de </w:t>
                      </w:r>
                      <w:r w:rsidRPr="00F656BB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 xml:space="preserve">maandelijkse kinderbijslag is gekoppeld aan </w:t>
                      </w:r>
                      <w:r w:rsidR="008D094E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 xml:space="preserve">een </w:t>
                      </w:r>
                      <w:r w:rsidRPr="00F656BB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 xml:space="preserve">inschrijving in het hoger onderwijs, </w:t>
                      </w:r>
                      <w:r w:rsidR="008D094E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 xml:space="preserve">met als </w:t>
                      </w:r>
                      <w:r w:rsidRPr="00F656BB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 xml:space="preserve">voorwaarde dat de gevolgde opleiding(en) </w:t>
                      </w:r>
                      <w:r w:rsidR="00A17EF3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 xml:space="preserve">moet(en) </w:t>
                      </w:r>
                      <w:r w:rsidRPr="00F656BB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 xml:space="preserve">voldoen aan de normen </w:t>
                      </w:r>
                      <w:r w:rsidR="008D094E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 xml:space="preserve">die beschreven worden </w:t>
                      </w:r>
                      <w:r w:rsidRPr="00F656BB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 xml:space="preserve">in </w:t>
                      </w:r>
                      <w:r w:rsidR="008D094E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 xml:space="preserve">de </w:t>
                      </w:r>
                      <w:r w:rsidRPr="00F656BB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>onderstaande infofiche.</w:t>
                      </w:r>
                    </w:p>
                    <w:p w14:paraId="1FDCB7DD" w14:textId="77777777" w:rsidR="00F656BB" w:rsidRPr="00F656BB" w:rsidRDefault="00F656BB" w:rsidP="00BA3375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  <w:lang w:val="nl-BE"/>
                        </w:rPr>
                      </w:pPr>
                    </w:p>
                    <w:p w14:paraId="71866662" w14:textId="77777777" w:rsidR="0057654F" w:rsidRPr="001E3E2D" w:rsidRDefault="008D094E" w:rsidP="0057654F">
                      <w:pPr>
                        <w:rPr>
                          <w:sz w:val="24"/>
                          <w:szCs w:val="24"/>
                          <w:lang w:val="nl-BE"/>
                        </w:rPr>
                      </w:pPr>
                      <w:bookmarkStart w:id="3" w:name="_Hlk48227626"/>
                      <w:r w:rsidRPr="001E3E2D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 xml:space="preserve">Als </w:t>
                      </w:r>
                      <w:r w:rsidR="00BA3375" w:rsidRPr="001E3E2D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u w:color="000000"/>
                          <w:lang w:val="nl-NL"/>
                        </w:rPr>
                        <w:t xml:space="preserve">uw kind aan </w:t>
                      </w:r>
                      <w:r w:rsidR="00335A46" w:rsidRPr="001E3E2D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>die</w:t>
                      </w:r>
                      <w:r w:rsidRPr="001E3E2D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r w:rsidR="00BA3375" w:rsidRPr="001E3E2D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u w:color="000000"/>
                          <w:lang w:val="nl-NL"/>
                        </w:rPr>
                        <w:t>studievoorwaarden</w:t>
                      </w:r>
                      <w:r w:rsidRPr="001E3E2D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 xml:space="preserve"> voldoet</w:t>
                      </w:r>
                      <w:r w:rsidR="00BA3375" w:rsidRPr="001E3E2D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u w:color="000000"/>
                          <w:lang w:val="nl-NL"/>
                        </w:rPr>
                        <w:t xml:space="preserve">, dan kan </w:t>
                      </w:r>
                      <w:r w:rsidRPr="001E3E2D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 xml:space="preserve">u </w:t>
                      </w:r>
                      <w:r w:rsidR="00BA3375" w:rsidRPr="001E3E2D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u w:color="000000"/>
                          <w:lang w:val="nl-NL"/>
                        </w:rPr>
                        <w:t>genieten van de</w:t>
                      </w:r>
                      <w:r w:rsidR="00335A46" w:rsidRPr="001E3E2D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>ze maandelijkse</w:t>
                      </w:r>
                      <w:r w:rsidR="00BA3375" w:rsidRPr="001E3E2D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u w:color="000000"/>
                          <w:lang w:val="nl-NL"/>
                        </w:rPr>
                        <w:t xml:space="preserve"> </w:t>
                      </w:r>
                      <w:r w:rsidRPr="001E3E2D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>verhoging</w:t>
                      </w:r>
                      <w:r w:rsidR="00BA3375" w:rsidRPr="001E3E2D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u w:color="000000"/>
                          <w:lang w:val="nl-NL"/>
                        </w:rPr>
                        <w:t>.</w:t>
                      </w:r>
                      <w:r w:rsidRPr="001E3E2D">
                        <w:rPr>
                          <w:rFonts w:asciiTheme="minorHAnsi" w:hAnsiTheme="minorHAnsi" w:cstheme="minorHAnsi"/>
                          <w:color w:val="222222"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bookmarkEnd w:id="3"/>
                    </w:p>
                    <w:p w14:paraId="4C12BA48" w14:textId="77777777" w:rsidR="00532A93" w:rsidRPr="001E3E2D" w:rsidRDefault="00532A93" w:rsidP="00B56124">
                      <w:pPr>
                        <w:pStyle w:val="NormalParagraphStyle"/>
                        <w:rPr>
                          <w:rFonts w:ascii="Calibri" w:hAnsi="Calibri" w:cs="Calibri"/>
                          <w:spacing w:val="-4"/>
                          <w:lang w:val="nl-BE"/>
                        </w:rPr>
                      </w:pPr>
                    </w:p>
                    <w:p w14:paraId="05813F97" w14:textId="77777777" w:rsidR="00532A93" w:rsidRPr="00BD73BB" w:rsidRDefault="00532A93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Osaka" w:eastAsia="Osaka" w:cs="Osaka"/>
          <w:noProof/>
          <w:color w:val="000000"/>
          <w:sz w:val="1"/>
          <w:szCs w:val="1"/>
          <w:u w:color="000000"/>
          <w:lang w:val="fr-FR" w:eastAsia="nl-BE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5A174CFB" wp14:editId="3EE667CB">
                <wp:simplePos x="0" y="0"/>
                <wp:positionH relativeFrom="margin">
                  <wp:posOffset>1264920</wp:posOffset>
                </wp:positionH>
                <wp:positionV relativeFrom="margin">
                  <wp:posOffset>2319020</wp:posOffset>
                </wp:positionV>
                <wp:extent cx="5260975" cy="757555"/>
                <wp:effectExtent l="0" t="4445" r="0" b="0"/>
                <wp:wrapNone/>
                <wp:docPr id="2499" name="_x0000_tx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975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9B2717" w14:textId="77777777" w:rsidR="00532A93" w:rsidRPr="00BB0654" w:rsidRDefault="00BB0654" w:rsidP="009407BE">
                            <w:pPr>
                              <w:pStyle w:val="NormalParagraphStyle"/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28"/>
                                <w:lang w:val="fr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28"/>
                                <w:lang w:val="fr-BE"/>
                              </w:rPr>
                              <w:t>Votre enfant est é</w:t>
                            </w:r>
                            <w:r w:rsidRPr="00745980">
                              <w:rPr>
                                <w:rFonts w:ascii="Calibri" w:hAnsi="Calibri" w:cs="Calibri"/>
                                <w:b/>
                                <w:sz w:val="32"/>
                                <w:szCs w:val="28"/>
                                <w:lang w:val="fr-BE"/>
                              </w:rPr>
                              <w:t>tudiant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28"/>
                                <w:lang w:val="fr-BE"/>
                              </w:rPr>
                              <w:t xml:space="preserve"> dans l'enseignement supérieur</w:t>
                            </w:r>
                          </w:p>
                          <w:p w14:paraId="7F379B88" w14:textId="77777777" w:rsidR="00532A93" w:rsidRPr="00BB0654" w:rsidRDefault="00532A93" w:rsidP="009407BE">
                            <w:pPr>
                              <w:pStyle w:val="NormalParagraphStyle"/>
                              <w:jc w:val="center"/>
                              <w:rPr>
                                <w:rFonts w:ascii="Calibri" w:hAnsi="Calibri" w:cs="Calibri"/>
                                <w:b/>
                                <w:sz w:val="6"/>
                                <w:szCs w:val="28"/>
                                <w:lang w:val="fr-BE"/>
                              </w:rPr>
                            </w:pPr>
                          </w:p>
                          <w:p w14:paraId="1356AC1E" w14:textId="77777777" w:rsidR="00532A93" w:rsidRPr="00BB0654" w:rsidRDefault="00532A93" w:rsidP="009407BE">
                            <w:pPr>
                              <w:pStyle w:val="NormalParagraphStyle"/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color w:val="818386"/>
                                <w:sz w:val="28"/>
                                <w:szCs w:val="28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74CFB" id="_x0000_tx354" o:spid="_x0000_s1030" type="#_x0000_t202" style="position:absolute;left:0;text-align:left;margin-left:99.6pt;margin-top:182.6pt;width:414.25pt;height:59.65pt;z-index:251600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" filled="f" stroked="f">
                <v:textbox inset="0,0,0,0">
                  <w:txbxContent>
                    <w:p w14:paraId="749B2717" w14:textId="77777777" w:rsidR="00532A93" w:rsidRPr="00BB0654" w:rsidRDefault="00BB0654" w:rsidP="009407BE">
                      <w:pPr>
                        <w:pStyle w:val="NormalParagraphStyle"/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28"/>
                          <w:lang w:val="fr-B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32"/>
                          <w:szCs w:val="28"/>
                          <w:lang w:val="fr-BE"/>
                        </w:rPr>
                        <w:t>Votre enfant est é</w:t>
                      </w:r>
                      <w:r w:rsidRPr="00745980">
                        <w:rPr>
                          <w:rFonts w:ascii="Calibri" w:hAnsi="Calibri" w:cs="Calibri"/>
                          <w:b/>
                          <w:sz w:val="32"/>
                          <w:szCs w:val="28"/>
                          <w:lang w:val="fr-BE"/>
                        </w:rPr>
                        <w:t>tudiant</w:t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28"/>
                          <w:lang w:val="fr-BE"/>
                        </w:rPr>
                        <w:t xml:space="preserve"> dans l'enseignement supérieur</w:t>
                      </w:r>
                    </w:p>
                    <w:p w14:paraId="7F379B88" w14:textId="77777777" w:rsidR="00532A93" w:rsidRPr="00BB0654" w:rsidRDefault="00532A93" w:rsidP="009407BE">
                      <w:pPr>
                        <w:pStyle w:val="NormalParagraphStyle"/>
                        <w:jc w:val="center"/>
                        <w:rPr>
                          <w:rFonts w:ascii="Calibri" w:hAnsi="Calibri" w:cs="Calibri"/>
                          <w:b/>
                          <w:sz w:val="6"/>
                          <w:szCs w:val="28"/>
                          <w:lang w:val="fr-BE"/>
                        </w:rPr>
                      </w:pPr>
                    </w:p>
                    <w:p w14:paraId="1356AC1E" w14:textId="77777777" w:rsidR="00532A93" w:rsidRPr="00BB0654" w:rsidRDefault="00532A93" w:rsidP="009407BE">
                      <w:pPr>
                        <w:pStyle w:val="NormalParagraphStyle"/>
                        <w:spacing w:line="360" w:lineRule="auto"/>
                        <w:jc w:val="center"/>
                        <w:rPr>
                          <w:rFonts w:ascii="Calibri" w:hAnsi="Calibri" w:cs="Calibri"/>
                          <w:b/>
                          <w:color w:val="818386"/>
                          <w:sz w:val="28"/>
                          <w:szCs w:val="28"/>
                          <w:lang w:val="fr-B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 wp14:anchorId="4AF131D1" wp14:editId="7BBE62A5">
                <wp:simplePos x="0" y="0"/>
                <wp:positionH relativeFrom="margin">
                  <wp:posOffset>554355</wp:posOffset>
                </wp:positionH>
                <wp:positionV relativeFrom="margin">
                  <wp:posOffset>4995545</wp:posOffset>
                </wp:positionV>
                <wp:extent cx="6117590" cy="5194300"/>
                <wp:effectExtent l="1905" t="4445" r="0" b="1905"/>
                <wp:wrapNone/>
                <wp:docPr id="2498" name="_x0000_tx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7590" cy="519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E71C9" w14:textId="77777777" w:rsidR="00532A93" w:rsidRDefault="00532A93">
                            <w:pPr>
                              <w:pStyle w:val="NormalParagraphStyle"/>
                              <w:spacing w:line="220" w:lineRule="exact"/>
                              <w:rPr>
                                <w:rFonts w:ascii="Calibri" w:hAnsi="Calibri" w:cs="Calibri"/>
                                <w:b/>
                                <w:spacing w:val="-5"/>
                                <w:sz w:val="26"/>
                                <w:szCs w:val="26"/>
                                <w:lang w:val="fr-BE"/>
                              </w:rPr>
                            </w:pPr>
                          </w:p>
                          <w:p w14:paraId="79D02C85" w14:textId="77777777" w:rsidR="00532A93" w:rsidRDefault="00532A93">
                            <w:pPr>
                              <w:pStyle w:val="NormalParagraphStyle"/>
                              <w:spacing w:line="220" w:lineRule="exact"/>
                              <w:rPr>
                                <w:rFonts w:ascii="Calibri" w:hAnsi="Calibri" w:cs="Calibri"/>
                                <w:b/>
                                <w:spacing w:val="-5"/>
                                <w:sz w:val="26"/>
                                <w:szCs w:val="26"/>
                                <w:lang w:val="fr-BE"/>
                              </w:rPr>
                            </w:pPr>
                          </w:p>
                          <w:p w14:paraId="4248D7F0" w14:textId="77777777" w:rsidR="00BB0654" w:rsidRDefault="00BB0654" w:rsidP="00BB0654">
                            <w:pPr>
                              <w:pStyle w:val="NormalParagraphStyle"/>
                              <w:spacing w:line="220" w:lineRule="exact"/>
                              <w:rPr>
                                <w:rFonts w:ascii="Calibri" w:hAnsi="Calibri" w:cs="Calibri"/>
                                <w:b/>
                                <w:spacing w:val="-5"/>
                                <w:sz w:val="26"/>
                                <w:szCs w:val="26"/>
                                <w:lang w:val="fr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pacing w:val="-5"/>
                                <w:sz w:val="26"/>
                                <w:szCs w:val="26"/>
                                <w:lang w:val="fr-BE"/>
                              </w:rPr>
                              <w:t>Dans ce cas,</w:t>
                            </w:r>
                          </w:p>
                          <w:p w14:paraId="7F90E222" w14:textId="77777777" w:rsidR="00BB0654" w:rsidRDefault="00BB0654" w:rsidP="00BB0654">
                            <w:pPr>
                              <w:pStyle w:val="NormalParagraphStyle"/>
                              <w:spacing w:line="220" w:lineRule="exact"/>
                              <w:rPr>
                                <w:rFonts w:ascii="Calibri" w:hAnsi="Calibri" w:cs="Calibri"/>
                                <w:b/>
                                <w:spacing w:val="-5"/>
                                <w:sz w:val="26"/>
                                <w:szCs w:val="26"/>
                                <w:lang w:val="fr-BE"/>
                              </w:rPr>
                            </w:pPr>
                          </w:p>
                          <w:p w14:paraId="74402B48" w14:textId="77777777" w:rsidR="00532A93" w:rsidRPr="00BB0654" w:rsidRDefault="00532A93" w:rsidP="003608B6">
                            <w:pPr>
                              <w:pStyle w:val="NormalParagraphStyle"/>
                              <w:spacing w:line="220" w:lineRule="exact"/>
                              <w:rPr>
                                <w:rFonts w:ascii="Calibri" w:hAnsi="Calibri" w:cs="Calibri"/>
                                <w:b/>
                                <w:spacing w:val="-4"/>
                                <w:sz w:val="28"/>
                                <w:szCs w:val="28"/>
                                <w:lang w:val="fr-BE"/>
                              </w:rPr>
                            </w:pPr>
                          </w:p>
                          <w:p w14:paraId="5CC96FF3" w14:textId="77777777" w:rsidR="00532A93" w:rsidRPr="00BB0654" w:rsidRDefault="00532A93">
                            <w:pPr>
                              <w:pStyle w:val="NormalParagraphStyle"/>
                              <w:spacing w:line="220" w:lineRule="exact"/>
                              <w:rPr>
                                <w:rFonts w:ascii="Calibri" w:hAnsi="Calibri" w:cs="Calibri"/>
                                <w:b/>
                                <w:spacing w:val="-5"/>
                                <w:sz w:val="26"/>
                                <w:szCs w:val="26"/>
                                <w:lang w:val="fr-BE"/>
                              </w:rPr>
                            </w:pPr>
                          </w:p>
                          <w:p w14:paraId="36D8B4CA" w14:textId="77777777" w:rsidR="00532A93" w:rsidRPr="00BB0654" w:rsidRDefault="00532A93">
                            <w:pPr>
                              <w:pStyle w:val="NormalParagraphStyle"/>
                              <w:spacing w:line="220" w:lineRule="exact"/>
                              <w:rPr>
                                <w:rFonts w:ascii="Calibri" w:hAnsi="Calibri" w:cs="Calibri"/>
                                <w:b/>
                                <w:spacing w:val="-5"/>
                                <w:sz w:val="26"/>
                                <w:szCs w:val="26"/>
                                <w:lang w:val="fr-BE"/>
                              </w:rPr>
                            </w:pPr>
                          </w:p>
                          <w:p w14:paraId="329C785C" w14:textId="77777777" w:rsidR="003D5B89" w:rsidRPr="00BB0654" w:rsidRDefault="003D5B89">
                            <w:pPr>
                              <w:pStyle w:val="NormalParagraphStyle"/>
                              <w:spacing w:line="220" w:lineRule="exact"/>
                              <w:rPr>
                                <w:rFonts w:ascii="Calibri" w:hAnsi="Calibri" w:cs="Calibri"/>
                                <w:b/>
                                <w:spacing w:val="-5"/>
                                <w:sz w:val="26"/>
                                <w:szCs w:val="26"/>
                                <w:lang w:val="fr-BE"/>
                              </w:rPr>
                            </w:pPr>
                          </w:p>
                          <w:p w14:paraId="37C22622" w14:textId="77777777" w:rsidR="003D5B89" w:rsidRPr="00BB0654" w:rsidRDefault="003D5B89">
                            <w:pPr>
                              <w:pStyle w:val="NormalParagraphStyle"/>
                              <w:spacing w:line="220" w:lineRule="exact"/>
                              <w:rPr>
                                <w:rFonts w:ascii="Calibri" w:hAnsi="Calibri" w:cs="Calibri"/>
                                <w:b/>
                                <w:spacing w:val="-5"/>
                                <w:sz w:val="26"/>
                                <w:szCs w:val="26"/>
                                <w:lang w:val="fr-BE"/>
                              </w:rPr>
                            </w:pPr>
                          </w:p>
                          <w:p w14:paraId="2E3DAF7C" w14:textId="77777777" w:rsidR="00532A93" w:rsidRPr="00BB0654" w:rsidRDefault="00532A93">
                            <w:pPr>
                              <w:pStyle w:val="NormalParagraphStyle"/>
                              <w:spacing w:line="220" w:lineRule="exact"/>
                              <w:rPr>
                                <w:rFonts w:ascii="Calibri" w:hAnsi="Calibri" w:cs="Calibri"/>
                                <w:b/>
                                <w:spacing w:val="-5"/>
                                <w:sz w:val="26"/>
                                <w:szCs w:val="26"/>
                                <w:lang w:val="fr-BE"/>
                              </w:rPr>
                            </w:pPr>
                          </w:p>
                          <w:p w14:paraId="0F81E651" w14:textId="77777777" w:rsidR="00532A93" w:rsidRPr="00BB0654" w:rsidRDefault="00532A93">
                            <w:pPr>
                              <w:pStyle w:val="NormalParagraphStyle"/>
                              <w:spacing w:line="220" w:lineRule="exact"/>
                              <w:rPr>
                                <w:rFonts w:ascii="Calibri" w:hAnsi="Calibri" w:cs="Calibri"/>
                                <w:b/>
                                <w:spacing w:val="-5"/>
                                <w:sz w:val="26"/>
                                <w:szCs w:val="26"/>
                                <w:lang w:val="fr-BE"/>
                              </w:rPr>
                            </w:pPr>
                          </w:p>
                          <w:p w14:paraId="056D62BC" w14:textId="77777777" w:rsidR="00532A93" w:rsidRPr="00BB0654" w:rsidRDefault="00532A93">
                            <w:pPr>
                              <w:pStyle w:val="NormalParagraphStyle"/>
                              <w:spacing w:line="220" w:lineRule="exact"/>
                              <w:rPr>
                                <w:rFonts w:ascii="Calibri" w:hAnsi="Calibri" w:cs="Calibri"/>
                                <w:b/>
                                <w:spacing w:val="-5"/>
                                <w:sz w:val="26"/>
                                <w:szCs w:val="26"/>
                                <w:lang w:val="fr-BE"/>
                              </w:rPr>
                            </w:pPr>
                          </w:p>
                          <w:p w14:paraId="50716757" w14:textId="77777777" w:rsidR="00532A93" w:rsidRPr="00BB0654" w:rsidRDefault="00532A93">
                            <w:pPr>
                              <w:pStyle w:val="NormalParagraphStyle"/>
                              <w:spacing w:line="220" w:lineRule="exact"/>
                              <w:rPr>
                                <w:rFonts w:ascii="Calibri" w:hAnsi="Calibri" w:cs="Calibri"/>
                                <w:b/>
                                <w:spacing w:val="-5"/>
                                <w:sz w:val="26"/>
                                <w:szCs w:val="26"/>
                                <w:lang w:val="fr-BE"/>
                              </w:rPr>
                            </w:pPr>
                          </w:p>
                          <w:p w14:paraId="2996526B" w14:textId="77777777" w:rsidR="00532A93" w:rsidRPr="00BB0654" w:rsidRDefault="00532A93">
                            <w:pPr>
                              <w:pStyle w:val="NormalParagraphStyle"/>
                              <w:spacing w:line="40" w:lineRule="exact"/>
                              <w:rPr>
                                <w:rFonts w:ascii="Lucida Grande" w:hAnsi="Lucida Grande" w:cs="Lucida Grande"/>
                                <w:spacing w:val="-4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06E4963C" w14:textId="77777777" w:rsidR="00532A93" w:rsidRPr="00BB0654" w:rsidRDefault="00532A93">
                            <w:pPr>
                              <w:pStyle w:val="NormalParagraphStyle"/>
                              <w:spacing w:line="220" w:lineRule="exact"/>
                              <w:rPr>
                                <w:rFonts w:ascii="Lucida Grande" w:hAnsi="Lucida Grande" w:cs="Lucida Grande"/>
                                <w:spacing w:val="-4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0A643A97" w14:textId="77777777" w:rsidR="00532A93" w:rsidRPr="00BB0654" w:rsidRDefault="00532A93">
                            <w:pPr>
                              <w:pStyle w:val="NormalParagraphStyle"/>
                              <w:spacing w:line="220" w:lineRule="exact"/>
                              <w:rPr>
                                <w:rFonts w:ascii="Lucida Grande" w:hAnsi="Lucida Grande" w:cs="Lucida Grande"/>
                                <w:spacing w:val="-4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42286E93" w14:textId="77777777" w:rsidR="00532A93" w:rsidRPr="00BB0654" w:rsidRDefault="00532A93">
                            <w:pPr>
                              <w:pStyle w:val="NormalParagraphStyle"/>
                              <w:spacing w:line="220" w:lineRule="exact"/>
                              <w:rPr>
                                <w:rFonts w:ascii="Lucida Grande" w:hAnsi="Lucida Grande" w:cs="Lucida Grande"/>
                                <w:spacing w:val="-4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  <w:p w14:paraId="2426CE54" w14:textId="77777777" w:rsidR="00532A93" w:rsidRPr="00BB0654" w:rsidRDefault="00BB0654">
                            <w:pPr>
                              <w:pStyle w:val="NormalParagraphStyle"/>
                              <w:spacing w:after="40" w:line="220" w:lineRule="exact"/>
                              <w:rPr>
                                <w:rFonts w:ascii="Calibri" w:hAnsi="Calibri" w:cs="Calibri"/>
                                <w:b/>
                                <w:spacing w:val="-5"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714D9C">
                              <w:rPr>
                                <w:rFonts w:ascii="Calibri" w:hAnsi="Calibri" w:cs="Calibri"/>
                                <w:b/>
                                <w:spacing w:val="-5"/>
                                <w:sz w:val="28"/>
                                <w:szCs w:val="28"/>
                                <w:lang w:val="fr-BE"/>
                              </w:rPr>
                              <w:t>Pourquoi ?</w:t>
                            </w:r>
                          </w:p>
                          <w:p w14:paraId="7FC62695" w14:textId="77777777" w:rsidR="00714D9C" w:rsidRPr="00BB0654" w:rsidRDefault="00714D9C">
                            <w:pPr>
                              <w:pStyle w:val="NormalParagraphStyle"/>
                              <w:spacing w:after="40" w:line="220" w:lineRule="exact"/>
                              <w:rPr>
                                <w:rFonts w:ascii="Calibri" w:hAnsi="Calibri" w:cs="Calibri"/>
                                <w:b/>
                                <w:spacing w:val="-5"/>
                                <w:sz w:val="26"/>
                                <w:szCs w:val="26"/>
                                <w:lang w:val="fr-BE"/>
                              </w:rPr>
                            </w:pPr>
                          </w:p>
                          <w:p w14:paraId="6FC31990" w14:textId="77777777" w:rsidR="00BB0654" w:rsidRPr="00954C5E" w:rsidRDefault="00BB0654" w:rsidP="00BB0654">
                            <w:pPr>
                              <w:pStyle w:val="NormalParagraphStyle"/>
                              <w:spacing w:line="220" w:lineRule="exact"/>
                              <w:ind w:left="220"/>
                              <w:rPr>
                                <w:rFonts w:ascii="Calibri" w:hAnsi="Calibri" w:cs="Calibri"/>
                                <w:spacing w:val="-4"/>
                                <w:lang w:val="fr-BE"/>
                              </w:rPr>
                            </w:pPr>
                            <w:bookmarkStart w:id="4" w:name="_Hlk48226765"/>
                            <w:bookmarkStart w:id="5" w:name="_Hlk48229646"/>
                            <w:r w:rsidRPr="00954C5E">
                              <w:rPr>
                                <w:rFonts w:ascii="Calibri" w:hAnsi="Calibri" w:cs="Calibri"/>
                                <w:spacing w:val="-4"/>
                                <w:lang w:val="fr-BE"/>
                              </w:rPr>
                              <w:t>Ce document nous sert à examiner si votre enfant remplit les conditions requises afin de vous verser la majoration d'allocations familiales évoquée ci-dessus.</w:t>
                            </w:r>
                          </w:p>
                          <w:p w14:paraId="2AB897D5" w14:textId="77777777" w:rsidR="00BB0654" w:rsidRDefault="00BB0654" w:rsidP="00BB0654">
                            <w:pPr>
                              <w:pStyle w:val="NormalParagraphStyle"/>
                              <w:spacing w:line="220" w:lineRule="exact"/>
                              <w:ind w:left="220"/>
                              <w:rPr>
                                <w:rFonts w:ascii="Calibri" w:hAnsi="Calibri" w:cs="Calibri"/>
                                <w:spacing w:val="-4"/>
                                <w:sz w:val="22"/>
                                <w:szCs w:val="20"/>
                                <w:lang w:val="fr-BE"/>
                              </w:rPr>
                            </w:pPr>
                          </w:p>
                          <w:p w14:paraId="06A59D3A" w14:textId="5C8CDF60" w:rsidR="00BB0654" w:rsidRPr="00BB0654" w:rsidRDefault="00BB0654" w:rsidP="00BB0654">
                            <w:pPr>
                              <w:pStyle w:val="NormalParagraphStyle"/>
                              <w:spacing w:line="220" w:lineRule="exact"/>
                              <w:ind w:left="220"/>
                              <w:rPr>
                                <w:rFonts w:ascii="Calibri" w:hAnsi="Calibri" w:cs="Calibri"/>
                                <w:spacing w:val="-4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BB0654">
                              <w:rPr>
                                <w:rFonts w:ascii="Calibri" w:hAnsi="Calibri" w:cs="Calibri"/>
                                <w:color w:val="222222"/>
                                <w:lang w:val="fr-FR"/>
                              </w:rPr>
                              <w:t xml:space="preserve">Si votre enfant ne remplit pas les conditions d'études, la majoration ne sera pas appliquée. Cependant, </w:t>
                            </w:r>
                            <w:r w:rsidRPr="00BB0654">
                              <w:rPr>
                                <w:rFonts w:ascii="Calibri" w:hAnsi="Calibri" w:cs="Calibri"/>
                                <w:b/>
                                <w:color w:val="222222"/>
                                <w:lang w:val="fr-FR"/>
                              </w:rPr>
                              <w:t>vous percevrez toujours les allocations familiales de base et les éventuelles suppléments auxquelles vous avez droit</w:t>
                            </w:r>
                            <w:r w:rsidRPr="004744F0">
                              <w:rPr>
                                <w:rFonts w:ascii="Calibri" w:hAnsi="Calibri" w:cs="Calibri"/>
                                <w:b/>
                                <w:color w:val="222222"/>
                                <w:highlight w:val="yellow"/>
                                <w:lang w:val="fr-FR"/>
                              </w:rPr>
                              <w:t>.</w:t>
                            </w:r>
                          </w:p>
                          <w:bookmarkEnd w:id="4"/>
                          <w:p w14:paraId="1A8D5B31" w14:textId="77777777" w:rsidR="00335A46" w:rsidRPr="00BB0654" w:rsidRDefault="00335A46" w:rsidP="00622AE2">
                            <w:pPr>
                              <w:pStyle w:val="NormalParagraphStyle"/>
                              <w:spacing w:line="220" w:lineRule="exact"/>
                              <w:rPr>
                                <w:rFonts w:ascii="Calibri" w:hAnsi="Calibri" w:cs="Calibri"/>
                                <w:spacing w:val="-4"/>
                                <w:sz w:val="22"/>
                                <w:szCs w:val="20"/>
                                <w:lang w:val="fr-BE"/>
                              </w:rPr>
                            </w:pPr>
                          </w:p>
                          <w:bookmarkEnd w:id="5"/>
                          <w:p w14:paraId="3BF02537" w14:textId="77777777" w:rsidR="00BB0654" w:rsidRPr="00BB0654" w:rsidRDefault="00BB0654" w:rsidP="00BB0654">
                            <w:pPr>
                              <w:tabs>
                                <w:tab w:val="right" w:leader="dot" w:pos="6747"/>
                              </w:tabs>
                              <w:spacing w:after="60" w:line="220" w:lineRule="exact"/>
                              <w:rPr>
                                <w:rFonts w:cs="Arial"/>
                                <w:b/>
                                <w:sz w:val="26"/>
                                <w:szCs w:val="26"/>
                                <w:lang w:val="fr-FR"/>
                              </w:rPr>
                            </w:pPr>
                            <w:r w:rsidRPr="00BB0654">
                              <w:rPr>
                                <w:rFonts w:cs="Arial"/>
                                <w:b/>
                                <w:sz w:val="26"/>
                                <w:szCs w:val="26"/>
                                <w:lang w:val="fr-FR"/>
                              </w:rPr>
                              <w:t>D'autres questions ?  Ou, vous souhaitez vérifier ou modifier les données vous concernant pour les allocations familiales ?</w:t>
                            </w:r>
                          </w:p>
                          <w:p w14:paraId="06D09496" w14:textId="77777777" w:rsidR="00BB0654" w:rsidRPr="00FD7BFF" w:rsidRDefault="00BB0654" w:rsidP="00BB0654">
                            <w:pPr>
                              <w:spacing w:line="220" w:lineRule="exact"/>
                              <w:jc w:val="both"/>
                              <w:rPr>
                                <w:lang w:val="fr-BE"/>
                              </w:rPr>
                            </w:pPr>
                            <w:r w:rsidRPr="00FD7BFF">
                              <w:rPr>
                                <w:lang w:val="fr-BE"/>
                              </w:rPr>
                              <w:t>Prenez contact avec votre gestionnaire de dossier.</w:t>
                            </w:r>
                          </w:p>
                          <w:p w14:paraId="0AE0FDA9" w14:textId="77777777" w:rsidR="00BB0654" w:rsidRPr="00FD7BFF" w:rsidRDefault="00BB0654" w:rsidP="00BB0654">
                            <w:pPr>
                              <w:spacing w:line="220" w:lineRule="exact"/>
                              <w:jc w:val="both"/>
                              <w:rPr>
                                <w:lang w:val="fr-BE"/>
                              </w:rPr>
                            </w:pPr>
                            <w:r w:rsidRPr="00FD7BFF">
                              <w:rPr>
                                <w:lang w:val="fr-BE"/>
                              </w:rPr>
                              <w:t>Pour des questions générales, adressez-vous à:</w:t>
                            </w:r>
                          </w:p>
                          <w:p w14:paraId="746FF496" w14:textId="77777777" w:rsidR="00BB0654" w:rsidRPr="00FD7BFF" w:rsidRDefault="00BB0654" w:rsidP="00BB0654">
                            <w:pPr>
                              <w:spacing w:line="220" w:lineRule="exact"/>
                              <w:jc w:val="both"/>
                              <w:rPr>
                                <w:lang w:val="fr-BE"/>
                              </w:rPr>
                            </w:pPr>
                            <w:r w:rsidRPr="00FD7BFF">
                              <w:rPr>
                                <w:lang w:val="fr-BE"/>
                              </w:rPr>
                              <w:t>[Caisse d'AF]</w:t>
                            </w:r>
                          </w:p>
                          <w:p w14:paraId="0607278A" w14:textId="77777777" w:rsidR="00B767AA" w:rsidRPr="00FD7BFF" w:rsidRDefault="00B767AA" w:rsidP="00BB0654">
                            <w:pPr>
                              <w:spacing w:line="220" w:lineRule="exact"/>
                              <w:jc w:val="both"/>
                              <w:rPr>
                                <w:lang w:val="fr-BE"/>
                              </w:rPr>
                            </w:pPr>
                          </w:p>
                          <w:p w14:paraId="5B849526" w14:textId="77777777" w:rsidR="00BB0654" w:rsidRPr="00BB0654" w:rsidRDefault="00BB0654" w:rsidP="00BB0654">
                            <w:pPr>
                              <w:spacing w:line="220" w:lineRule="exact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B0654">
                              <w:rPr>
                                <w:rFonts w:cs="Arial"/>
                                <w:sz w:val="24"/>
                                <w:szCs w:val="24"/>
                                <w:lang w:val="fr-FR"/>
                              </w:rPr>
                              <w:t>[Rue ……]</w:t>
                            </w:r>
                          </w:p>
                          <w:p w14:paraId="085ABF9B" w14:textId="77777777" w:rsidR="00BB0654" w:rsidRPr="00BB0654" w:rsidRDefault="00BB0654" w:rsidP="00BB0654">
                            <w:pPr>
                              <w:spacing w:line="220" w:lineRule="exact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B0654">
                              <w:rPr>
                                <w:rFonts w:cs="Arial"/>
                                <w:sz w:val="24"/>
                                <w:szCs w:val="24"/>
                                <w:lang w:val="fr-FR"/>
                              </w:rPr>
                              <w:t>[…. BRUXELLES]</w:t>
                            </w:r>
                          </w:p>
                          <w:p w14:paraId="1C7546E5" w14:textId="77777777" w:rsidR="00BB0654" w:rsidRPr="00BB0654" w:rsidRDefault="00BB0654" w:rsidP="00BB0654">
                            <w:pPr>
                              <w:spacing w:line="220" w:lineRule="exact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BB0654">
                              <w:rPr>
                                <w:rFonts w:cs="Arial"/>
                                <w:sz w:val="24"/>
                                <w:szCs w:val="24"/>
                                <w:lang w:val="fr-FR"/>
                              </w:rPr>
                              <w:t>02-… .. ..</w:t>
                            </w:r>
                          </w:p>
                          <w:p w14:paraId="5A2D91C3" w14:textId="77777777" w:rsidR="00BB0654" w:rsidRPr="00BB0654" w:rsidRDefault="009A34D7" w:rsidP="00BB0654">
                            <w:pPr>
                              <w:spacing w:line="220" w:lineRule="exact"/>
                              <w:jc w:val="both"/>
                              <w:rPr>
                                <w:rFonts w:cs="Arial"/>
                                <w:sz w:val="24"/>
                                <w:szCs w:val="24"/>
                                <w:lang w:val="fr-FR"/>
                              </w:rPr>
                            </w:pPr>
                            <w:hyperlink w:history="1">
                              <w:r w:rsidR="00BB0654" w:rsidRPr="00BB0654">
                                <w:rPr>
                                  <w:rStyle w:val="Lienhypertexte"/>
                                  <w:rFonts w:cs="Arial"/>
                                  <w:sz w:val="24"/>
                                  <w:szCs w:val="24"/>
                                  <w:lang w:val="fr-FR"/>
                                </w:rPr>
                                <w:t>www.[Caisse d'AF].</w:t>
                              </w:r>
                              <w:proofErr w:type="spellStart"/>
                              <w:r w:rsidR="00BB0654" w:rsidRPr="00BB0654">
                                <w:rPr>
                                  <w:rStyle w:val="Lienhypertexte"/>
                                  <w:rFonts w:cs="Arial"/>
                                  <w:sz w:val="24"/>
                                  <w:szCs w:val="24"/>
                                  <w:lang w:val="fr-FR"/>
                                </w:rPr>
                                <w:t>be</w:t>
                              </w:r>
                              <w:proofErr w:type="spellEnd"/>
                            </w:hyperlink>
                          </w:p>
                          <w:p w14:paraId="213DC620" w14:textId="77777777" w:rsidR="00532A93" w:rsidRPr="00BB0654" w:rsidRDefault="00532A93" w:rsidP="00BD73BB">
                            <w:pPr>
                              <w:spacing w:line="220" w:lineRule="exact"/>
                              <w:jc w:val="both"/>
                              <w:rPr>
                                <w:rFonts w:asciiTheme="minorHAnsi" w:hAnsiTheme="minorHAnsi" w:cs="Arial"/>
                                <w:color w:val="0070C0"/>
                                <w:sz w:val="24"/>
                                <w:szCs w:val="24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131D1" id="_x0000_tx274" o:spid="_x0000_s1031" type="#_x0000_t202" style="position:absolute;left:0;text-align:left;margin-left:43.65pt;margin-top:393.35pt;width:481.7pt;height:409pt;z-index:-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" filled="f" stroked="f">
                <v:textbox inset="0,0,0,0">
                  <w:txbxContent>
                    <w:p w14:paraId="7D2E71C9" w14:textId="77777777" w:rsidR="00532A93" w:rsidRDefault="00532A93">
                      <w:pPr>
                        <w:pStyle w:val="NormalParagraphStyle"/>
                        <w:spacing w:line="220" w:lineRule="exact"/>
                        <w:rPr>
                          <w:rFonts w:ascii="Calibri" w:hAnsi="Calibri" w:cs="Calibri"/>
                          <w:b/>
                          <w:spacing w:val="-5"/>
                          <w:sz w:val="26"/>
                          <w:szCs w:val="26"/>
                          <w:lang w:val="fr-BE"/>
                        </w:rPr>
                      </w:pPr>
                    </w:p>
                    <w:p w14:paraId="79D02C85" w14:textId="77777777" w:rsidR="00532A93" w:rsidRDefault="00532A93">
                      <w:pPr>
                        <w:pStyle w:val="NormalParagraphStyle"/>
                        <w:spacing w:line="220" w:lineRule="exact"/>
                        <w:rPr>
                          <w:rFonts w:ascii="Calibri" w:hAnsi="Calibri" w:cs="Calibri"/>
                          <w:b/>
                          <w:spacing w:val="-5"/>
                          <w:sz w:val="26"/>
                          <w:szCs w:val="26"/>
                          <w:lang w:val="fr-BE"/>
                        </w:rPr>
                      </w:pPr>
                    </w:p>
                    <w:p w14:paraId="4248D7F0" w14:textId="77777777" w:rsidR="00BB0654" w:rsidRDefault="00BB0654" w:rsidP="00BB0654">
                      <w:pPr>
                        <w:pStyle w:val="NormalParagraphStyle"/>
                        <w:spacing w:line="220" w:lineRule="exact"/>
                        <w:rPr>
                          <w:rFonts w:ascii="Calibri" w:hAnsi="Calibri" w:cs="Calibri"/>
                          <w:b/>
                          <w:spacing w:val="-5"/>
                          <w:sz w:val="26"/>
                          <w:szCs w:val="26"/>
                          <w:lang w:val="fr-B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pacing w:val="-5"/>
                          <w:sz w:val="26"/>
                          <w:szCs w:val="26"/>
                          <w:lang w:val="fr-BE"/>
                        </w:rPr>
                        <w:t>Dans ce cas,</w:t>
                      </w:r>
                    </w:p>
                    <w:p w14:paraId="7F90E222" w14:textId="77777777" w:rsidR="00BB0654" w:rsidRDefault="00BB0654" w:rsidP="00BB0654">
                      <w:pPr>
                        <w:pStyle w:val="NormalParagraphStyle"/>
                        <w:spacing w:line="220" w:lineRule="exact"/>
                        <w:rPr>
                          <w:rFonts w:ascii="Calibri" w:hAnsi="Calibri" w:cs="Calibri"/>
                          <w:b/>
                          <w:spacing w:val="-5"/>
                          <w:sz w:val="26"/>
                          <w:szCs w:val="26"/>
                          <w:lang w:val="fr-BE"/>
                        </w:rPr>
                      </w:pPr>
                    </w:p>
                    <w:p w14:paraId="74402B48" w14:textId="77777777" w:rsidR="00532A93" w:rsidRPr="00BB0654" w:rsidRDefault="00532A93" w:rsidP="003608B6">
                      <w:pPr>
                        <w:pStyle w:val="NormalParagraphStyle"/>
                        <w:spacing w:line="220" w:lineRule="exact"/>
                        <w:rPr>
                          <w:rFonts w:ascii="Calibri" w:hAnsi="Calibri" w:cs="Calibri"/>
                          <w:b/>
                          <w:spacing w:val="-4"/>
                          <w:sz w:val="28"/>
                          <w:szCs w:val="28"/>
                          <w:lang w:val="fr-BE"/>
                        </w:rPr>
                      </w:pPr>
                    </w:p>
                    <w:p w14:paraId="5CC96FF3" w14:textId="77777777" w:rsidR="00532A93" w:rsidRPr="00BB0654" w:rsidRDefault="00532A93">
                      <w:pPr>
                        <w:pStyle w:val="NormalParagraphStyle"/>
                        <w:spacing w:line="220" w:lineRule="exact"/>
                        <w:rPr>
                          <w:rFonts w:ascii="Calibri" w:hAnsi="Calibri" w:cs="Calibri"/>
                          <w:b/>
                          <w:spacing w:val="-5"/>
                          <w:sz w:val="26"/>
                          <w:szCs w:val="26"/>
                          <w:lang w:val="fr-BE"/>
                        </w:rPr>
                      </w:pPr>
                    </w:p>
                    <w:p w14:paraId="36D8B4CA" w14:textId="77777777" w:rsidR="00532A93" w:rsidRPr="00BB0654" w:rsidRDefault="00532A93">
                      <w:pPr>
                        <w:pStyle w:val="NormalParagraphStyle"/>
                        <w:spacing w:line="220" w:lineRule="exact"/>
                        <w:rPr>
                          <w:rFonts w:ascii="Calibri" w:hAnsi="Calibri" w:cs="Calibri"/>
                          <w:b/>
                          <w:spacing w:val="-5"/>
                          <w:sz w:val="26"/>
                          <w:szCs w:val="26"/>
                          <w:lang w:val="fr-BE"/>
                        </w:rPr>
                      </w:pPr>
                    </w:p>
                    <w:p w14:paraId="329C785C" w14:textId="77777777" w:rsidR="003D5B89" w:rsidRPr="00BB0654" w:rsidRDefault="003D5B89">
                      <w:pPr>
                        <w:pStyle w:val="NormalParagraphStyle"/>
                        <w:spacing w:line="220" w:lineRule="exact"/>
                        <w:rPr>
                          <w:rFonts w:ascii="Calibri" w:hAnsi="Calibri" w:cs="Calibri"/>
                          <w:b/>
                          <w:spacing w:val="-5"/>
                          <w:sz w:val="26"/>
                          <w:szCs w:val="26"/>
                          <w:lang w:val="fr-BE"/>
                        </w:rPr>
                      </w:pPr>
                    </w:p>
                    <w:p w14:paraId="37C22622" w14:textId="77777777" w:rsidR="003D5B89" w:rsidRPr="00BB0654" w:rsidRDefault="003D5B89">
                      <w:pPr>
                        <w:pStyle w:val="NormalParagraphStyle"/>
                        <w:spacing w:line="220" w:lineRule="exact"/>
                        <w:rPr>
                          <w:rFonts w:ascii="Calibri" w:hAnsi="Calibri" w:cs="Calibri"/>
                          <w:b/>
                          <w:spacing w:val="-5"/>
                          <w:sz w:val="26"/>
                          <w:szCs w:val="26"/>
                          <w:lang w:val="fr-BE"/>
                        </w:rPr>
                      </w:pPr>
                    </w:p>
                    <w:p w14:paraId="2E3DAF7C" w14:textId="77777777" w:rsidR="00532A93" w:rsidRPr="00BB0654" w:rsidRDefault="00532A93">
                      <w:pPr>
                        <w:pStyle w:val="NormalParagraphStyle"/>
                        <w:spacing w:line="220" w:lineRule="exact"/>
                        <w:rPr>
                          <w:rFonts w:ascii="Calibri" w:hAnsi="Calibri" w:cs="Calibri"/>
                          <w:b/>
                          <w:spacing w:val="-5"/>
                          <w:sz w:val="26"/>
                          <w:szCs w:val="26"/>
                          <w:lang w:val="fr-BE"/>
                        </w:rPr>
                      </w:pPr>
                    </w:p>
                    <w:p w14:paraId="0F81E651" w14:textId="77777777" w:rsidR="00532A93" w:rsidRPr="00BB0654" w:rsidRDefault="00532A93">
                      <w:pPr>
                        <w:pStyle w:val="NormalParagraphStyle"/>
                        <w:spacing w:line="220" w:lineRule="exact"/>
                        <w:rPr>
                          <w:rFonts w:ascii="Calibri" w:hAnsi="Calibri" w:cs="Calibri"/>
                          <w:b/>
                          <w:spacing w:val="-5"/>
                          <w:sz w:val="26"/>
                          <w:szCs w:val="26"/>
                          <w:lang w:val="fr-BE"/>
                        </w:rPr>
                      </w:pPr>
                    </w:p>
                    <w:p w14:paraId="056D62BC" w14:textId="77777777" w:rsidR="00532A93" w:rsidRPr="00BB0654" w:rsidRDefault="00532A93">
                      <w:pPr>
                        <w:pStyle w:val="NormalParagraphStyle"/>
                        <w:spacing w:line="220" w:lineRule="exact"/>
                        <w:rPr>
                          <w:rFonts w:ascii="Calibri" w:hAnsi="Calibri" w:cs="Calibri"/>
                          <w:b/>
                          <w:spacing w:val="-5"/>
                          <w:sz w:val="26"/>
                          <w:szCs w:val="26"/>
                          <w:lang w:val="fr-BE"/>
                        </w:rPr>
                      </w:pPr>
                    </w:p>
                    <w:p w14:paraId="50716757" w14:textId="77777777" w:rsidR="00532A93" w:rsidRPr="00BB0654" w:rsidRDefault="00532A93">
                      <w:pPr>
                        <w:pStyle w:val="NormalParagraphStyle"/>
                        <w:spacing w:line="220" w:lineRule="exact"/>
                        <w:rPr>
                          <w:rFonts w:ascii="Calibri" w:hAnsi="Calibri" w:cs="Calibri"/>
                          <w:b/>
                          <w:spacing w:val="-5"/>
                          <w:sz w:val="26"/>
                          <w:szCs w:val="26"/>
                          <w:lang w:val="fr-BE"/>
                        </w:rPr>
                      </w:pPr>
                    </w:p>
                    <w:p w14:paraId="2996526B" w14:textId="77777777" w:rsidR="00532A93" w:rsidRPr="00BB0654" w:rsidRDefault="00532A93">
                      <w:pPr>
                        <w:pStyle w:val="NormalParagraphStyle"/>
                        <w:spacing w:line="40" w:lineRule="exact"/>
                        <w:rPr>
                          <w:rFonts w:ascii="Lucida Grande" w:hAnsi="Lucida Grande" w:cs="Lucida Grande"/>
                          <w:spacing w:val="-4"/>
                          <w:sz w:val="20"/>
                          <w:szCs w:val="20"/>
                          <w:lang w:val="fr-BE"/>
                        </w:rPr>
                      </w:pPr>
                    </w:p>
                    <w:p w14:paraId="06E4963C" w14:textId="77777777" w:rsidR="00532A93" w:rsidRPr="00BB0654" w:rsidRDefault="00532A93">
                      <w:pPr>
                        <w:pStyle w:val="NormalParagraphStyle"/>
                        <w:spacing w:line="220" w:lineRule="exact"/>
                        <w:rPr>
                          <w:rFonts w:ascii="Lucida Grande" w:hAnsi="Lucida Grande" w:cs="Lucida Grande"/>
                          <w:spacing w:val="-4"/>
                          <w:sz w:val="20"/>
                          <w:szCs w:val="20"/>
                          <w:lang w:val="fr-BE"/>
                        </w:rPr>
                      </w:pPr>
                    </w:p>
                    <w:p w14:paraId="0A643A97" w14:textId="77777777" w:rsidR="00532A93" w:rsidRPr="00BB0654" w:rsidRDefault="00532A93">
                      <w:pPr>
                        <w:pStyle w:val="NormalParagraphStyle"/>
                        <w:spacing w:line="220" w:lineRule="exact"/>
                        <w:rPr>
                          <w:rFonts w:ascii="Lucida Grande" w:hAnsi="Lucida Grande" w:cs="Lucida Grande"/>
                          <w:spacing w:val="-4"/>
                          <w:sz w:val="20"/>
                          <w:szCs w:val="20"/>
                          <w:lang w:val="fr-BE"/>
                        </w:rPr>
                      </w:pPr>
                    </w:p>
                    <w:p w14:paraId="42286E93" w14:textId="77777777" w:rsidR="00532A93" w:rsidRPr="00BB0654" w:rsidRDefault="00532A93">
                      <w:pPr>
                        <w:pStyle w:val="NormalParagraphStyle"/>
                        <w:spacing w:line="220" w:lineRule="exact"/>
                        <w:rPr>
                          <w:rFonts w:ascii="Lucida Grande" w:hAnsi="Lucida Grande" w:cs="Lucida Grande"/>
                          <w:spacing w:val="-4"/>
                          <w:sz w:val="20"/>
                          <w:szCs w:val="20"/>
                          <w:lang w:val="fr-BE"/>
                        </w:rPr>
                      </w:pPr>
                    </w:p>
                    <w:p w14:paraId="2426CE54" w14:textId="77777777" w:rsidR="00532A93" w:rsidRPr="00BB0654" w:rsidRDefault="00BB0654">
                      <w:pPr>
                        <w:pStyle w:val="NormalParagraphStyle"/>
                        <w:spacing w:after="40" w:line="220" w:lineRule="exact"/>
                        <w:rPr>
                          <w:rFonts w:ascii="Calibri" w:hAnsi="Calibri" w:cs="Calibri"/>
                          <w:b/>
                          <w:spacing w:val="-5"/>
                          <w:sz w:val="28"/>
                          <w:szCs w:val="28"/>
                          <w:lang w:val="fr-BE"/>
                        </w:rPr>
                      </w:pPr>
                      <w:r w:rsidRPr="00714D9C">
                        <w:rPr>
                          <w:rFonts w:ascii="Calibri" w:hAnsi="Calibri" w:cs="Calibri"/>
                          <w:b/>
                          <w:spacing w:val="-5"/>
                          <w:sz w:val="28"/>
                          <w:szCs w:val="28"/>
                          <w:lang w:val="fr-BE"/>
                        </w:rPr>
                        <w:t>Pourquoi ?</w:t>
                      </w:r>
                    </w:p>
                    <w:p w14:paraId="7FC62695" w14:textId="77777777" w:rsidR="00714D9C" w:rsidRPr="00BB0654" w:rsidRDefault="00714D9C">
                      <w:pPr>
                        <w:pStyle w:val="NormalParagraphStyle"/>
                        <w:spacing w:after="40" w:line="220" w:lineRule="exact"/>
                        <w:rPr>
                          <w:rFonts w:ascii="Calibri" w:hAnsi="Calibri" w:cs="Calibri"/>
                          <w:b/>
                          <w:spacing w:val="-5"/>
                          <w:sz w:val="26"/>
                          <w:szCs w:val="26"/>
                          <w:lang w:val="fr-BE"/>
                        </w:rPr>
                      </w:pPr>
                    </w:p>
                    <w:p w14:paraId="6FC31990" w14:textId="77777777" w:rsidR="00BB0654" w:rsidRPr="00954C5E" w:rsidRDefault="00BB0654" w:rsidP="00BB0654">
                      <w:pPr>
                        <w:pStyle w:val="NormalParagraphStyle"/>
                        <w:spacing w:line="220" w:lineRule="exact"/>
                        <w:ind w:left="220"/>
                        <w:rPr>
                          <w:rFonts w:ascii="Calibri" w:hAnsi="Calibri" w:cs="Calibri"/>
                          <w:spacing w:val="-4"/>
                          <w:lang w:val="fr-BE"/>
                        </w:rPr>
                      </w:pPr>
                      <w:bookmarkStart w:id="6" w:name="_Hlk48226765"/>
                      <w:bookmarkStart w:id="7" w:name="_Hlk48229646"/>
                      <w:r w:rsidRPr="00954C5E">
                        <w:rPr>
                          <w:rFonts w:ascii="Calibri" w:hAnsi="Calibri" w:cs="Calibri"/>
                          <w:spacing w:val="-4"/>
                          <w:lang w:val="fr-BE"/>
                        </w:rPr>
                        <w:t>Ce document nous sert à examiner si votre enfant remplit les conditions requises afin de vous verser la majoration d'allocations familiales évoquée ci-dessus.</w:t>
                      </w:r>
                    </w:p>
                    <w:p w14:paraId="2AB897D5" w14:textId="77777777" w:rsidR="00BB0654" w:rsidRDefault="00BB0654" w:rsidP="00BB0654">
                      <w:pPr>
                        <w:pStyle w:val="NormalParagraphStyle"/>
                        <w:spacing w:line="220" w:lineRule="exact"/>
                        <w:ind w:left="220"/>
                        <w:rPr>
                          <w:rFonts w:ascii="Calibri" w:hAnsi="Calibri" w:cs="Calibri"/>
                          <w:spacing w:val="-4"/>
                          <w:sz w:val="22"/>
                          <w:szCs w:val="20"/>
                          <w:lang w:val="fr-BE"/>
                        </w:rPr>
                      </w:pPr>
                    </w:p>
                    <w:p w14:paraId="06A59D3A" w14:textId="5C8CDF60" w:rsidR="00BB0654" w:rsidRPr="00BB0654" w:rsidRDefault="00BB0654" w:rsidP="00BB0654">
                      <w:pPr>
                        <w:pStyle w:val="NormalParagraphStyle"/>
                        <w:spacing w:line="220" w:lineRule="exact"/>
                        <w:ind w:left="220"/>
                        <w:rPr>
                          <w:rFonts w:ascii="Calibri" w:hAnsi="Calibri" w:cs="Calibri"/>
                          <w:spacing w:val="-4"/>
                          <w:sz w:val="20"/>
                          <w:szCs w:val="20"/>
                          <w:lang w:val="fr-BE"/>
                        </w:rPr>
                      </w:pPr>
                      <w:r w:rsidRPr="00BB0654">
                        <w:rPr>
                          <w:rFonts w:ascii="Calibri" w:hAnsi="Calibri" w:cs="Calibri"/>
                          <w:color w:val="222222"/>
                          <w:lang w:val="fr-FR"/>
                        </w:rPr>
                        <w:t xml:space="preserve">Si votre enfant ne remplit pas les conditions d'études, la majoration ne sera pas appliquée. Cependant, </w:t>
                      </w:r>
                      <w:r w:rsidRPr="00BB0654">
                        <w:rPr>
                          <w:rFonts w:ascii="Calibri" w:hAnsi="Calibri" w:cs="Calibri"/>
                          <w:b/>
                          <w:color w:val="222222"/>
                          <w:lang w:val="fr-FR"/>
                        </w:rPr>
                        <w:t>vous percevrez toujours les allocations familiales de base et les éventuelles suppléments auxquelles vous avez droit</w:t>
                      </w:r>
                      <w:r w:rsidRPr="004744F0">
                        <w:rPr>
                          <w:rFonts w:ascii="Calibri" w:hAnsi="Calibri" w:cs="Calibri"/>
                          <w:b/>
                          <w:color w:val="222222"/>
                          <w:highlight w:val="yellow"/>
                          <w:lang w:val="fr-FR"/>
                        </w:rPr>
                        <w:t>.</w:t>
                      </w:r>
                    </w:p>
                    <w:bookmarkEnd w:id="6"/>
                    <w:p w14:paraId="1A8D5B31" w14:textId="77777777" w:rsidR="00335A46" w:rsidRPr="00BB0654" w:rsidRDefault="00335A46" w:rsidP="00622AE2">
                      <w:pPr>
                        <w:pStyle w:val="NormalParagraphStyle"/>
                        <w:spacing w:line="220" w:lineRule="exact"/>
                        <w:rPr>
                          <w:rFonts w:ascii="Calibri" w:hAnsi="Calibri" w:cs="Calibri"/>
                          <w:spacing w:val="-4"/>
                          <w:sz w:val="22"/>
                          <w:szCs w:val="20"/>
                          <w:lang w:val="fr-BE"/>
                        </w:rPr>
                      </w:pPr>
                    </w:p>
                    <w:bookmarkEnd w:id="7"/>
                    <w:p w14:paraId="3BF02537" w14:textId="77777777" w:rsidR="00BB0654" w:rsidRPr="00BB0654" w:rsidRDefault="00BB0654" w:rsidP="00BB0654">
                      <w:pPr>
                        <w:tabs>
                          <w:tab w:val="right" w:leader="dot" w:pos="6747"/>
                        </w:tabs>
                        <w:spacing w:after="60" w:line="220" w:lineRule="exact"/>
                        <w:rPr>
                          <w:rFonts w:cs="Arial"/>
                          <w:b/>
                          <w:sz w:val="26"/>
                          <w:szCs w:val="26"/>
                          <w:lang w:val="fr-FR"/>
                        </w:rPr>
                      </w:pPr>
                      <w:r w:rsidRPr="00BB0654">
                        <w:rPr>
                          <w:rFonts w:cs="Arial"/>
                          <w:b/>
                          <w:sz w:val="26"/>
                          <w:szCs w:val="26"/>
                          <w:lang w:val="fr-FR"/>
                        </w:rPr>
                        <w:t>D'autres questions ?  Ou, vous souhaitez vérifier ou modifier les données vous concernant pour les allocations familiales ?</w:t>
                      </w:r>
                    </w:p>
                    <w:p w14:paraId="06D09496" w14:textId="77777777" w:rsidR="00BB0654" w:rsidRPr="00FD7BFF" w:rsidRDefault="00BB0654" w:rsidP="00BB0654">
                      <w:pPr>
                        <w:spacing w:line="220" w:lineRule="exact"/>
                        <w:jc w:val="both"/>
                        <w:rPr>
                          <w:lang w:val="fr-BE"/>
                        </w:rPr>
                      </w:pPr>
                      <w:r w:rsidRPr="00FD7BFF">
                        <w:rPr>
                          <w:lang w:val="fr-BE"/>
                        </w:rPr>
                        <w:t>Prenez contact avec votre gestionnaire de dossier.</w:t>
                      </w:r>
                    </w:p>
                    <w:p w14:paraId="0AE0FDA9" w14:textId="77777777" w:rsidR="00BB0654" w:rsidRPr="00FD7BFF" w:rsidRDefault="00BB0654" w:rsidP="00BB0654">
                      <w:pPr>
                        <w:spacing w:line="220" w:lineRule="exact"/>
                        <w:jc w:val="both"/>
                        <w:rPr>
                          <w:lang w:val="fr-BE"/>
                        </w:rPr>
                      </w:pPr>
                      <w:r w:rsidRPr="00FD7BFF">
                        <w:rPr>
                          <w:lang w:val="fr-BE"/>
                        </w:rPr>
                        <w:t>Pour des questions générales, adressez-vous à:</w:t>
                      </w:r>
                    </w:p>
                    <w:p w14:paraId="746FF496" w14:textId="77777777" w:rsidR="00BB0654" w:rsidRPr="00FD7BFF" w:rsidRDefault="00BB0654" w:rsidP="00BB0654">
                      <w:pPr>
                        <w:spacing w:line="220" w:lineRule="exact"/>
                        <w:jc w:val="both"/>
                        <w:rPr>
                          <w:lang w:val="fr-BE"/>
                        </w:rPr>
                      </w:pPr>
                      <w:r w:rsidRPr="00FD7BFF">
                        <w:rPr>
                          <w:lang w:val="fr-BE"/>
                        </w:rPr>
                        <w:t>[Caisse d'AF]</w:t>
                      </w:r>
                    </w:p>
                    <w:p w14:paraId="0607278A" w14:textId="77777777" w:rsidR="00B767AA" w:rsidRPr="00FD7BFF" w:rsidRDefault="00B767AA" w:rsidP="00BB0654">
                      <w:pPr>
                        <w:spacing w:line="220" w:lineRule="exact"/>
                        <w:jc w:val="both"/>
                        <w:rPr>
                          <w:lang w:val="fr-BE"/>
                        </w:rPr>
                      </w:pPr>
                    </w:p>
                    <w:p w14:paraId="5B849526" w14:textId="77777777" w:rsidR="00BB0654" w:rsidRPr="00BB0654" w:rsidRDefault="00BB0654" w:rsidP="00BB0654">
                      <w:pPr>
                        <w:spacing w:line="220" w:lineRule="exact"/>
                        <w:jc w:val="both"/>
                        <w:rPr>
                          <w:rFonts w:cs="Arial"/>
                          <w:sz w:val="24"/>
                          <w:szCs w:val="24"/>
                          <w:lang w:val="fr-FR"/>
                        </w:rPr>
                      </w:pPr>
                      <w:r w:rsidRPr="00BB0654">
                        <w:rPr>
                          <w:rFonts w:cs="Arial"/>
                          <w:sz w:val="24"/>
                          <w:szCs w:val="24"/>
                          <w:lang w:val="fr-FR"/>
                        </w:rPr>
                        <w:t>[Rue ……]</w:t>
                      </w:r>
                    </w:p>
                    <w:p w14:paraId="085ABF9B" w14:textId="77777777" w:rsidR="00BB0654" w:rsidRPr="00BB0654" w:rsidRDefault="00BB0654" w:rsidP="00BB0654">
                      <w:pPr>
                        <w:spacing w:line="220" w:lineRule="exact"/>
                        <w:jc w:val="both"/>
                        <w:rPr>
                          <w:rFonts w:cs="Arial"/>
                          <w:sz w:val="24"/>
                          <w:szCs w:val="24"/>
                          <w:lang w:val="fr-FR"/>
                        </w:rPr>
                      </w:pPr>
                      <w:r w:rsidRPr="00BB0654">
                        <w:rPr>
                          <w:rFonts w:cs="Arial"/>
                          <w:sz w:val="24"/>
                          <w:szCs w:val="24"/>
                          <w:lang w:val="fr-FR"/>
                        </w:rPr>
                        <w:t>[…. BRUXELLES]</w:t>
                      </w:r>
                    </w:p>
                    <w:p w14:paraId="1C7546E5" w14:textId="77777777" w:rsidR="00BB0654" w:rsidRPr="00BB0654" w:rsidRDefault="00BB0654" w:rsidP="00BB0654">
                      <w:pPr>
                        <w:spacing w:line="220" w:lineRule="exact"/>
                        <w:jc w:val="both"/>
                        <w:rPr>
                          <w:rFonts w:cs="Arial"/>
                          <w:sz w:val="24"/>
                          <w:szCs w:val="24"/>
                          <w:lang w:val="fr-FR"/>
                        </w:rPr>
                      </w:pPr>
                      <w:r w:rsidRPr="00BB0654">
                        <w:rPr>
                          <w:rFonts w:cs="Arial"/>
                          <w:sz w:val="24"/>
                          <w:szCs w:val="24"/>
                          <w:lang w:val="fr-FR"/>
                        </w:rPr>
                        <w:t>02-… .. ..</w:t>
                      </w:r>
                    </w:p>
                    <w:p w14:paraId="5A2D91C3" w14:textId="77777777" w:rsidR="00BB0654" w:rsidRPr="00BB0654" w:rsidRDefault="009A34D7" w:rsidP="00BB0654">
                      <w:pPr>
                        <w:spacing w:line="220" w:lineRule="exact"/>
                        <w:jc w:val="both"/>
                        <w:rPr>
                          <w:rFonts w:cs="Arial"/>
                          <w:sz w:val="24"/>
                          <w:szCs w:val="24"/>
                          <w:lang w:val="fr-FR"/>
                        </w:rPr>
                      </w:pPr>
                      <w:hyperlink w:history="1">
                        <w:r w:rsidR="00BB0654" w:rsidRPr="00BB0654">
                          <w:rPr>
                            <w:rStyle w:val="Lienhypertexte"/>
                            <w:rFonts w:cs="Arial"/>
                            <w:sz w:val="24"/>
                            <w:szCs w:val="24"/>
                            <w:lang w:val="fr-FR"/>
                          </w:rPr>
                          <w:t>www.[Caisse d'AF].</w:t>
                        </w:r>
                        <w:proofErr w:type="spellStart"/>
                        <w:r w:rsidR="00BB0654" w:rsidRPr="00BB0654">
                          <w:rPr>
                            <w:rStyle w:val="Lienhypertexte"/>
                            <w:rFonts w:cs="Arial"/>
                            <w:sz w:val="24"/>
                            <w:szCs w:val="24"/>
                            <w:lang w:val="fr-FR"/>
                          </w:rPr>
                          <w:t>be</w:t>
                        </w:r>
                        <w:proofErr w:type="spellEnd"/>
                      </w:hyperlink>
                    </w:p>
                    <w:p w14:paraId="213DC620" w14:textId="77777777" w:rsidR="00532A93" w:rsidRPr="00BB0654" w:rsidRDefault="00532A93" w:rsidP="00BD73BB">
                      <w:pPr>
                        <w:spacing w:line="220" w:lineRule="exact"/>
                        <w:jc w:val="both"/>
                        <w:rPr>
                          <w:rFonts w:asciiTheme="minorHAnsi" w:hAnsiTheme="minorHAnsi" w:cs="Arial"/>
                          <w:color w:val="0070C0"/>
                          <w:sz w:val="24"/>
                          <w:szCs w:val="24"/>
                          <w:lang w:val="fr-B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221109B3" wp14:editId="3FCA01E4">
                <wp:simplePos x="0" y="0"/>
                <wp:positionH relativeFrom="margin">
                  <wp:posOffset>5049520</wp:posOffset>
                </wp:positionH>
                <wp:positionV relativeFrom="margin">
                  <wp:posOffset>283845</wp:posOffset>
                </wp:positionV>
                <wp:extent cx="1960880" cy="1183640"/>
                <wp:effectExtent l="1270" t="0" r="0" b="0"/>
                <wp:wrapNone/>
                <wp:docPr id="2497" name="_x0000_tx15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1183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D1516" w14:textId="77777777" w:rsidR="00BB0654" w:rsidRPr="001A6DAD" w:rsidRDefault="00BB0654" w:rsidP="00BB0654">
                            <w:pPr>
                              <w:pStyle w:val="NormalParagraphStyle"/>
                              <w:spacing w:line="280" w:lineRule="exact"/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  <w:lang w:val="fr-BE"/>
                              </w:rPr>
                            </w:pPr>
                            <w:bookmarkStart w:id="8" w:name="_Hlk20728280"/>
                            <w:bookmarkStart w:id="9" w:name="_Hlk20728281"/>
                            <w:bookmarkStart w:id="10" w:name="_Hlk20728282"/>
                            <w:r w:rsidRPr="001A6DAD">
                              <w:rPr>
                                <w:rFonts w:ascii="Calibri" w:hAnsi="Calibri" w:cs="Calibri"/>
                                <w:b/>
                                <w:caps/>
                                <w:sz w:val="20"/>
                                <w:szCs w:val="18"/>
                                <w:lang w:val="fr-BE"/>
                              </w:rPr>
                              <w:t>Votre gestionnaire de dossier</w:t>
                            </w:r>
                          </w:p>
                          <w:p w14:paraId="7A2EDB6F" w14:textId="77777777" w:rsidR="00BB0654" w:rsidRPr="001A6DAD" w:rsidRDefault="00BB0654" w:rsidP="00BB0654">
                            <w:pPr>
                              <w:pStyle w:val="NormalParagraphStyle"/>
                              <w:spacing w:line="280" w:lineRule="exact"/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BE"/>
                              </w:rPr>
                              <w:t>contact :</w:t>
                            </w:r>
                          </w:p>
                          <w:p w14:paraId="72A527A2" w14:textId="77777777" w:rsidR="00BB0654" w:rsidRPr="00B522BE" w:rsidRDefault="00BB0654" w:rsidP="00BB0654">
                            <w:pPr>
                              <w:pStyle w:val="NormalParagraphStyle"/>
                              <w:spacing w:line="280" w:lineRule="exact"/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</w:pPr>
                            <w:r w:rsidRPr="00B522BE"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  <w:t>téléphone :</w:t>
                            </w:r>
                          </w:p>
                          <w:p w14:paraId="44EE6ADC" w14:textId="77777777" w:rsidR="00BB0654" w:rsidRPr="00B522BE" w:rsidRDefault="00BB0654" w:rsidP="00BB0654">
                            <w:pPr>
                              <w:pStyle w:val="NormalParagraphStyle"/>
                              <w:spacing w:line="280" w:lineRule="exact"/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  <w:t>e-</w:t>
                            </w:r>
                            <w:r w:rsidRPr="00B522BE"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  <w:t>mail :</w:t>
                            </w:r>
                          </w:p>
                          <w:p w14:paraId="09866140" w14:textId="77777777" w:rsidR="00BB0654" w:rsidRPr="00B522BE" w:rsidRDefault="00BB0654" w:rsidP="00BB0654">
                            <w:pPr>
                              <w:pStyle w:val="NormalParagraphStyle"/>
                              <w:spacing w:line="280" w:lineRule="exact"/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  <w:t>référence</w:t>
                            </w:r>
                            <w:r w:rsidRPr="00B522BE"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Pr="00B522BE"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  <w:t>f</w:t>
                            </w:r>
                            <w:r w:rsidRPr="00B522BE"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  <w:t>ax:</w:t>
                            </w:r>
                            <w:bookmarkEnd w:id="8"/>
                            <w:bookmarkEnd w:id="9"/>
                            <w:bookmarkEnd w:id="10"/>
                          </w:p>
                          <w:p w14:paraId="034D9A3D" w14:textId="77777777" w:rsidR="00532A93" w:rsidRPr="00B522BE" w:rsidRDefault="00532A93">
                            <w:pPr>
                              <w:pStyle w:val="NormalParagraphStyle"/>
                              <w:spacing w:line="280" w:lineRule="exact"/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109B3" id="_x0000_tx15466" o:spid="_x0000_s1032" type="#_x0000_t202" style="position:absolute;left:0;text-align:left;margin-left:397.6pt;margin-top:22.35pt;width:154.4pt;height:93.2pt;z-index: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" filled="f" stroked="f">
                <v:textbox inset="0,0,0,0">
                  <w:txbxContent>
                    <w:p w14:paraId="7A4D1516" w14:textId="77777777" w:rsidR="00BB0654" w:rsidRPr="001A6DAD" w:rsidRDefault="00BB0654" w:rsidP="00BB0654">
                      <w:pPr>
                        <w:pStyle w:val="NormalParagraphStyle"/>
                        <w:spacing w:line="280" w:lineRule="exact"/>
                        <w:rPr>
                          <w:rFonts w:ascii="Calibri" w:hAnsi="Calibri" w:cs="Calibri"/>
                          <w:b/>
                          <w:sz w:val="20"/>
                          <w:szCs w:val="18"/>
                          <w:lang w:val="fr-BE"/>
                        </w:rPr>
                      </w:pPr>
                      <w:bookmarkStart w:id="27" w:name="_Hlk20728280"/>
                      <w:bookmarkStart w:id="28" w:name="_Hlk20728281"/>
                      <w:bookmarkStart w:id="29" w:name="_Hlk20728282"/>
                      <w:r w:rsidRPr="001A6DAD">
                        <w:rPr>
                          <w:rFonts w:ascii="Calibri" w:hAnsi="Calibri" w:cs="Calibri"/>
                          <w:b/>
                          <w:caps/>
                          <w:sz w:val="20"/>
                          <w:szCs w:val="18"/>
                          <w:lang w:val="fr-BE"/>
                        </w:rPr>
                        <w:t>Votre gestionnaire de dossier</w:t>
                      </w:r>
                    </w:p>
                    <w:p w14:paraId="7A2EDB6F" w14:textId="77777777" w:rsidR="00BB0654" w:rsidRPr="001A6DAD" w:rsidRDefault="00BB0654" w:rsidP="00BB0654">
                      <w:pPr>
                        <w:pStyle w:val="NormalParagraphStyle"/>
                        <w:spacing w:line="280" w:lineRule="exact"/>
                        <w:rPr>
                          <w:rFonts w:ascii="Calibri" w:hAnsi="Calibri" w:cs="Calibri"/>
                          <w:sz w:val="20"/>
                          <w:szCs w:val="18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sz w:val="20"/>
                          <w:szCs w:val="18"/>
                          <w:lang w:val="fr-BE"/>
                        </w:rPr>
                        <w:t>contact :</w:t>
                      </w:r>
                    </w:p>
                    <w:p w14:paraId="72A527A2" w14:textId="77777777" w:rsidR="00BB0654" w:rsidRPr="00B522BE" w:rsidRDefault="00BB0654" w:rsidP="00BB0654">
                      <w:pPr>
                        <w:pStyle w:val="NormalParagraphStyle"/>
                        <w:spacing w:line="280" w:lineRule="exact"/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</w:pPr>
                      <w:r w:rsidRPr="00B522BE"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  <w:t>téléphone :</w:t>
                      </w:r>
                    </w:p>
                    <w:p w14:paraId="44EE6ADC" w14:textId="77777777" w:rsidR="00BB0654" w:rsidRPr="00B522BE" w:rsidRDefault="00BB0654" w:rsidP="00BB0654">
                      <w:pPr>
                        <w:pStyle w:val="NormalParagraphStyle"/>
                        <w:spacing w:line="280" w:lineRule="exact"/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  <w:t>e-</w:t>
                      </w:r>
                      <w:r w:rsidRPr="00B522BE"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  <w:t>mail :</w:t>
                      </w:r>
                    </w:p>
                    <w:p w14:paraId="09866140" w14:textId="77777777" w:rsidR="00BB0654" w:rsidRPr="00B522BE" w:rsidRDefault="00BB0654" w:rsidP="00BB0654">
                      <w:pPr>
                        <w:pStyle w:val="NormalParagraphStyle"/>
                        <w:spacing w:line="280" w:lineRule="exact"/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  <w:t>référence</w:t>
                      </w:r>
                      <w:r w:rsidRPr="00B522BE"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  <w:t xml:space="preserve"> :</w:t>
                      </w:r>
                      <w:r w:rsidRPr="00B522BE"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  <w:t>f</w:t>
                      </w:r>
                      <w:r w:rsidRPr="00B522BE"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  <w:t>ax:</w:t>
                      </w:r>
                      <w:bookmarkEnd w:id="27"/>
                      <w:bookmarkEnd w:id="28"/>
                      <w:bookmarkEnd w:id="29"/>
                    </w:p>
                    <w:p w14:paraId="034D9A3D" w14:textId="77777777" w:rsidR="00532A93" w:rsidRPr="00B522BE" w:rsidRDefault="00532A93">
                      <w:pPr>
                        <w:pStyle w:val="NormalParagraphStyle"/>
                        <w:spacing w:line="280" w:lineRule="exact"/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02ADEBA7" wp14:editId="0E72B97B">
                <wp:simplePos x="0" y="0"/>
                <wp:positionH relativeFrom="margin">
                  <wp:posOffset>5441315</wp:posOffset>
                </wp:positionH>
                <wp:positionV relativeFrom="margin">
                  <wp:posOffset>6024880</wp:posOffset>
                </wp:positionV>
                <wp:extent cx="104775" cy="64770"/>
                <wp:effectExtent l="2540" t="0" r="0" b="0"/>
                <wp:wrapNone/>
                <wp:docPr id="2496" name="_x0000_tx250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" cy="64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E9AE8" w14:textId="77777777" w:rsidR="00532A93" w:rsidRPr="001A6DAD" w:rsidRDefault="00532A93">
                            <w:pPr>
                              <w:pStyle w:val="NormalParagraphStyle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96"/>
                                <w:szCs w:val="79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b/>
                                <w:color w:val="FFFFFF"/>
                                <w:sz w:val="96"/>
                                <w:szCs w:val="79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DEBA7" id="_x0000_tx25059" o:spid="_x0000_s1033" type="#_x0000_t202" style="position:absolute;left:0;text-align:left;margin-left:428.45pt;margin-top:474.4pt;width:8.25pt;height:5.1pt;z-index:251591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" filled="f" stroked="f">
                <v:textbox inset="0,0,0,0">
                  <w:txbxContent>
                    <w:p w14:paraId="769E9AE8" w14:textId="77777777" w:rsidR="00532A93" w:rsidRPr="001A6DAD" w:rsidRDefault="00532A93">
                      <w:pPr>
                        <w:pStyle w:val="NormalParagraphStyle"/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96"/>
                          <w:szCs w:val="79"/>
                        </w:rPr>
                      </w:pPr>
                      <w:r w:rsidRPr="001A6DAD">
                        <w:rPr>
                          <w:rFonts w:ascii="Calibri" w:hAnsi="Calibri" w:cs="Calibri"/>
                          <w:b/>
                          <w:color w:val="FFFFFF"/>
                          <w:sz w:val="96"/>
                          <w:szCs w:val="79"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del w:id="11" w:author="Guy Tillieux (Famifed)" w:date="2019-08-02T16:30:00Z">
        <w:r>
          <w:rPr>
            <w:noProof/>
            <w:lang w:val="fr-FR"/>
          </w:rPr>
          <mc:AlternateContent>
            <mc:Choice Requires="wps">
              <w:drawing>
                <wp:anchor distT="0" distB="0" distL="114300" distR="114300" simplePos="0" relativeHeight="251593728" behindDoc="0" locked="0" layoutInCell="1" allowOverlap="1" wp14:anchorId="65360E0D" wp14:editId="72E147ED">
                  <wp:simplePos x="0" y="0"/>
                  <wp:positionH relativeFrom="margin">
                    <wp:posOffset>6919595</wp:posOffset>
                  </wp:positionH>
                  <wp:positionV relativeFrom="margin">
                    <wp:posOffset>6984365</wp:posOffset>
                  </wp:positionV>
                  <wp:extent cx="503555" cy="673735"/>
                  <wp:effectExtent l="4445" t="2540" r="0" b="0"/>
                  <wp:wrapNone/>
                  <wp:docPr id="2495" name="_x0000_tx250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3555" cy="673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1E3824" w14:textId="77777777" w:rsidR="00532A93" w:rsidRPr="001A6DAD" w:rsidRDefault="00532A93">
                              <w:pPr>
                                <w:pStyle w:val="NormalParagraphStyle"/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FFFFFF"/>
                                  <w:sz w:val="96"/>
                                  <w:szCs w:val="79"/>
                                </w:rPr>
                              </w:pPr>
                              <w:r w:rsidRPr="001A6DAD">
                                <w:rPr>
                                  <w:rFonts w:ascii="Calibri" w:hAnsi="Calibri" w:cs="Calibri"/>
                                  <w:b/>
                                  <w:color w:val="FFFFFF"/>
                                  <w:sz w:val="96"/>
                                  <w:szCs w:val="79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5360E0D" id="_x0000_tx25024" o:spid="_x0000_s1034" type="#_x0000_t202" style="position:absolute;left:0;text-align:left;margin-left:544.85pt;margin-top:549.95pt;width:39.65pt;height:53.05pt;z-index: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" filled="f" stroked="f">
                  <v:textbox inset="0,0,0,0">
                    <w:txbxContent>
                      <w:p w14:paraId="311E3824" w14:textId="77777777" w:rsidR="00532A93" w:rsidRPr="001A6DAD" w:rsidRDefault="00532A93">
                        <w:pPr>
                          <w:pStyle w:val="NormalParagraphStyle"/>
                          <w:jc w:val="center"/>
                          <w:rPr>
                            <w:rFonts w:ascii="Calibri" w:hAnsi="Calibri" w:cs="Calibri"/>
                            <w:b/>
                            <w:color w:val="FFFFFF"/>
                            <w:sz w:val="96"/>
                            <w:szCs w:val="79"/>
                          </w:rPr>
                        </w:pPr>
                        <w:r w:rsidRPr="001A6DAD">
                          <w:rPr>
                            <w:rFonts w:ascii="Calibri" w:hAnsi="Calibri" w:cs="Calibri"/>
                            <w:b/>
                            <w:color w:val="FFFFFF"/>
                            <w:sz w:val="96"/>
                            <w:szCs w:val="79"/>
                          </w:rPr>
                          <w:t>1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del>
      <w:del w:id="12" w:author="Guy Tillieux (Famifed)" w:date="2019-08-02T16:29:00Z">
        <w:r>
          <w:rPr>
            <w:noProof/>
            <w:lang w:val="fr-FR"/>
          </w:rPr>
          <mc:AlternateContent>
            <mc:Choice Requires="wps">
              <w:drawing>
                <wp:anchor distT="0" distB="0" distL="114300" distR="114300" simplePos="0" relativeHeight="251588608" behindDoc="0" locked="0" layoutInCell="1" allowOverlap="1" wp14:anchorId="65C60541" wp14:editId="64208AEC">
                  <wp:simplePos x="0" y="0"/>
                  <wp:positionH relativeFrom="margin">
                    <wp:posOffset>4324350</wp:posOffset>
                  </wp:positionH>
                  <wp:positionV relativeFrom="margin">
                    <wp:posOffset>6628765</wp:posOffset>
                  </wp:positionV>
                  <wp:extent cx="4994275" cy="45085"/>
                  <wp:effectExtent l="0" t="0" r="0" b="3175"/>
                  <wp:wrapNone/>
                  <wp:docPr id="2494" name="_x0000_tx249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94275" cy="4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4D197" w14:textId="77777777" w:rsidR="00532A93" w:rsidRPr="001A6DAD" w:rsidRDefault="00532A93">
                              <w:pPr>
                                <w:pStyle w:val="NormalParagraphStyle"/>
                                <w:jc w:val="center"/>
                                <w:rPr>
                                  <w:rFonts w:ascii="Calibri" w:hAnsi="Calibri" w:cs="Calibri"/>
                                  <w:b/>
                                  <w:color w:val="FFFFFF"/>
                                  <w:sz w:val="96"/>
                                  <w:szCs w:val="79"/>
                                </w:rPr>
                              </w:pPr>
                              <w:r w:rsidRPr="001A6DAD">
                                <w:rPr>
                                  <w:rFonts w:ascii="Calibri" w:hAnsi="Calibri" w:cs="Calibri"/>
                                  <w:b/>
                                  <w:color w:val="FFFFFF"/>
                                  <w:sz w:val="96"/>
                                  <w:szCs w:val="7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65C60541" id="_x0000_tx24999" o:spid="_x0000_s1035" type="#_x0000_t202" style="position:absolute;left:0;text-align:left;margin-left:340.5pt;margin-top:521.95pt;width:393.25pt;height:3.55pt;z-index: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" filled="f" stroked="f">
                  <v:textbox inset="0,0,0,0">
                    <w:txbxContent>
                      <w:p w14:paraId="4A64D197" w14:textId="77777777" w:rsidR="00532A93" w:rsidRPr="001A6DAD" w:rsidRDefault="00532A93">
                        <w:pPr>
                          <w:pStyle w:val="NormalParagraphStyle"/>
                          <w:jc w:val="center"/>
                          <w:rPr>
                            <w:rFonts w:ascii="Calibri" w:hAnsi="Calibri" w:cs="Calibri"/>
                            <w:b/>
                            <w:color w:val="FFFFFF"/>
                            <w:sz w:val="96"/>
                            <w:szCs w:val="79"/>
                          </w:rPr>
                        </w:pPr>
                        <w:r w:rsidRPr="001A6DAD">
                          <w:rPr>
                            <w:rFonts w:ascii="Calibri" w:hAnsi="Calibri" w:cs="Calibri"/>
                            <w:b/>
                            <w:color w:val="FFFFFF"/>
                            <w:sz w:val="96"/>
                            <w:szCs w:val="79"/>
                          </w:rPr>
                          <w:t>2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del>
      <w:del w:id="13" w:author="Jeroen Ooghe" w:date="2020-08-13T15:09:00Z">
        <w:r>
          <w:rPr>
            <w:noProof/>
            <w:lang w:val="fr-FR"/>
          </w:rPr>
          <mc:AlternateContent>
            <mc:Choice Requires="wps">
              <w:drawing>
                <wp:anchor distT="0" distB="0" distL="114300" distR="114300" simplePos="0" relativeHeight="251592704" behindDoc="0" locked="0" layoutInCell="1" allowOverlap="1" wp14:anchorId="78C47B1B" wp14:editId="20F998BE">
                  <wp:simplePos x="0" y="0"/>
                  <wp:positionH relativeFrom="margin">
                    <wp:posOffset>3947160</wp:posOffset>
                  </wp:positionH>
                  <wp:positionV relativeFrom="margin">
                    <wp:posOffset>5988685</wp:posOffset>
                  </wp:positionV>
                  <wp:extent cx="1637030" cy="183515"/>
                  <wp:effectExtent l="3810" t="0" r="0" b="0"/>
                  <wp:wrapNone/>
                  <wp:docPr id="2493" name="_x0000_tx229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637030" cy="18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4935B" w14:textId="77777777" w:rsidR="00532A93" w:rsidRPr="001A6DAD" w:rsidRDefault="00532A93" w:rsidP="0050486A">
                              <w:pPr>
                                <w:pStyle w:val="NormalParagraphStyle"/>
                                <w:rPr>
                                  <w:rFonts w:ascii="Calibri" w:hAnsi="Calibri" w:cs="Calibri"/>
                                  <w:color w:val="7BBB27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 w14:anchorId="78C47B1B" id="_x0000_tx22963" o:spid="_x0000_s1036" type="#_x0000_t202" style="position:absolute;left:0;text-align:left;margin-left:310.8pt;margin-top:471.55pt;width:128.9pt;height:14.45pt;z-index:25159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" filled="f" stroked="f">
                  <v:textbox inset="0,0,0,0">
                    <w:txbxContent>
                      <w:p w14:paraId="0384935B" w14:textId="77777777" w:rsidR="00532A93" w:rsidRPr="001A6DAD" w:rsidRDefault="00532A93" w:rsidP="0050486A">
                        <w:pPr>
                          <w:pStyle w:val="NormalParagraphStyle"/>
                          <w:rPr>
                            <w:rFonts w:ascii="Calibri" w:hAnsi="Calibri" w:cs="Calibri"/>
                            <w:color w:val="7BBB27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del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24B3BB9D" wp14:editId="5FCA0773">
                <wp:simplePos x="0" y="0"/>
                <wp:positionH relativeFrom="margin">
                  <wp:posOffset>2502535</wp:posOffset>
                </wp:positionH>
                <wp:positionV relativeFrom="margin">
                  <wp:posOffset>6002655</wp:posOffset>
                </wp:positionV>
                <wp:extent cx="1346835" cy="201295"/>
                <wp:effectExtent l="0" t="1905" r="0" b="0"/>
                <wp:wrapNone/>
                <wp:docPr id="2492" name="_x0000_tx22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2948C" w14:textId="77777777" w:rsidR="00532A93" w:rsidRPr="001A6DAD" w:rsidRDefault="00532A93" w:rsidP="0050486A">
                            <w:pPr>
                              <w:pStyle w:val="NormalParagraphStyle"/>
                              <w:rPr>
                                <w:rFonts w:ascii="Calibri" w:hAnsi="Calibri" w:cs="Calibri"/>
                                <w:color w:val="7BBB27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3BB9D" id="_x0000_tx22940" o:spid="_x0000_s1037" type="#_x0000_t202" style="position:absolute;left:0;text-align:left;margin-left:197.05pt;margin-top:472.65pt;width:106.05pt;height:15.85pt;z-index:251597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" filled="f" stroked="f">
                <v:textbox inset="0,0,0,0">
                  <w:txbxContent>
                    <w:p w14:paraId="2B82948C" w14:textId="77777777" w:rsidR="00532A93" w:rsidRPr="001A6DAD" w:rsidRDefault="00532A93" w:rsidP="0050486A">
                      <w:pPr>
                        <w:pStyle w:val="NormalParagraphStyle"/>
                        <w:rPr>
                          <w:rFonts w:ascii="Calibri" w:hAnsi="Calibri" w:cs="Calibri"/>
                          <w:color w:val="7BBB27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1E3132CE" wp14:editId="41CD0F2A">
                <wp:simplePos x="0" y="0"/>
                <wp:positionH relativeFrom="margin">
                  <wp:posOffset>845185</wp:posOffset>
                </wp:positionH>
                <wp:positionV relativeFrom="margin">
                  <wp:posOffset>1784985</wp:posOffset>
                </wp:positionV>
                <wp:extent cx="2327910" cy="252095"/>
                <wp:effectExtent l="0" t="3810" r="0" b="1270"/>
                <wp:wrapNone/>
                <wp:docPr id="2491" name="_x0000_tx8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C1AE3" w14:textId="77777777" w:rsidR="00532A93" w:rsidRPr="001A6DAD" w:rsidRDefault="00BB0654">
                            <w:pPr>
                              <w:pStyle w:val="NormalParagraphStyle"/>
                              <w:textAlignment w:val="baseline"/>
                              <w:rPr>
                                <w:rFonts w:ascii="Calibri" w:hAnsi="Calibri" w:cs="Calibri"/>
                                <w:b/>
                                <w:caps/>
                                <w:color w:val="C0081F"/>
                                <w:spacing w:val="2"/>
                                <w:sz w:val="32"/>
                                <w:szCs w:val="28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b/>
                                <w:caps/>
                                <w:color w:val="C0081F"/>
                                <w:spacing w:val="2"/>
                                <w:sz w:val="32"/>
                                <w:szCs w:val="28"/>
                              </w:rPr>
                              <w:t>Courrier important</w:t>
                            </w:r>
                            <w:r w:rsidRPr="005600EF">
                              <w:rPr>
                                <w:rFonts w:ascii="Calibri" w:hAnsi="Calibri" w:cs="Calibri"/>
                                <w:b/>
                                <w:caps/>
                                <w:color w:val="C0081F"/>
                                <w:spacing w:val="2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5600EF" w:rsidRPr="005600EF">
                              <w:rPr>
                                <w:rFonts w:ascii="Calibri" w:hAnsi="Calibri" w:cs="Calibri"/>
                                <w:b/>
                                <w:caps/>
                                <w:color w:val="C0081F"/>
                                <w:spacing w:val="2"/>
                                <w:sz w:val="32"/>
                                <w:szCs w:val="28"/>
                              </w:rPr>
                              <w:t>ICHT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132CE" id="_x0000_tx8669" o:spid="_x0000_s1038" type="#_x0000_t202" style="position:absolute;left:0;text-align:left;margin-left:66.55pt;margin-top:140.55pt;width:183.3pt;height:19.85pt;z-index: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" filled="f" stroked="f">
                <v:textbox inset="0,0,0,0">
                  <w:txbxContent>
                    <w:p w14:paraId="78DC1AE3" w14:textId="77777777" w:rsidR="00532A93" w:rsidRPr="001A6DAD" w:rsidRDefault="00BB0654">
                      <w:pPr>
                        <w:pStyle w:val="NormalParagraphStyle"/>
                        <w:textAlignment w:val="baseline"/>
                        <w:rPr>
                          <w:rFonts w:ascii="Calibri" w:hAnsi="Calibri" w:cs="Calibri"/>
                          <w:b/>
                          <w:caps/>
                          <w:color w:val="C0081F"/>
                          <w:spacing w:val="2"/>
                          <w:sz w:val="32"/>
                          <w:szCs w:val="28"/>
                        </w:rPr>
                      </w:pPr>
                      <w:r w:rsidRPr="001A6DAD">
                        <w:rPr>
                          <w:rFonts w:ascii="Calibri" w:hAnsi="Calibri" w:cs="Calibri"/>
                          <w:b/>
                          <w:caps/>
                          <w:color w:val="C0081F"/>
                          <w:spacing w:val="2"/>
                          <w:sz w:val="32"/>
                          <w:szCs w:val="28"/>
                        </w:rPr>
                        <w:t>Courrier important</w:t>
                      </w:r>
                      <w:r w:rsidRPr="005600EF">
                        <w:rPr>
                          <w:rFonts w:ascii="Calibri" w:hAnsi="Calibri" w:cs="Calibri"/>
                          <w:b/>
                          <w:caps/>
                          <w:color w:val="C0081F"/>
                          <w:spacing w:val="2"/>
                          <w:sz w:val="32"/>
                          <w:szCs w:val="28"/>
                        </w:rPr>
                        <w:t xml:space="preserve"> </w:t>
                      </w:r>
                      <w:r w:rsidR="005600EF" w:rsidRPr="005600EF">
                        <w:rPr>
                          <w:rFonts w:ascii="Calibri" w:hAnsi="Calibri" w:cs="Calibri"/>
                          <w:b/>
                          <w:caps/>
                          <w:color w:val="C0081F"/>
                          <w:spacing w:val="2"/>
                          <w:sz w:val="32"/>
                          <w:szCs w:val="28"/>
                        </w:rPr>
                        <w:t>ICHT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B0107" w:rsidRPr="00FD7BFF">
        <w:rPr>
          <w:rFonts w:ascii="Osaka" w:eastAsia="Osaka" w:cs="Osaka"/>
          <w:color w:val="000000"/>
          <w:sz w:val="1"/>
          <w:szCs w:val="1"/>
          <w:u w:color="000000"/>
          <w:lang w:val="fr-BE"/>
        </w:rPr>
        <w:br w:type="page"/>
      </w:r>
    </w:p>
    <w:p w14:paraId="58C3047B" w14:textId="13554212" w:rsidR="00BD2AD5" w:rsidRPr="00FD7BFF" w:rsidRDefault="008B0107">
      <w:pPr>
        <w:pStyle w:val="DefaultParagraph"/>
        <w:jc w:val="both"/>
        <w:rPr>
          <w:rFonts w:ascii="Osaka" w:eastAsia="Osaka" w:cs="Osaka"/>
          <w:color w:val="000000"/>
          <w:sz w:val="2"/>
          <w:szCs w:val="2"/>
          <w:u w:color="000000"/>
          <w:lang w:val="fr-BE"/>
        </w:rPr>
      </w:pPr>
      <w:r w:rsidRPr="00FD7BFF">
        <w:rPr>
          <w:rFonts w:ascii="Osaka" w:eastAsia="Osaka" w:cs="Osaka"/>
          <w:color w:val="000000"/>
          <w:sz w:val="2"/>
          <w:szCs w:val="2"/>
          <w:u w:color="000000"/>
          <w:lang w:val="fr-BE"/>
        </w:rPr>
        <w:lastRenderedPageBreak/>
        <w:t xml:space="preserve"> </w: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6076C839" wp14:editId="0AC71A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90" name="AutoShape 180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FC920" id="AutoShape 1809" o:spid="_x0000_s1026" style="position:absolute;margin-left:0;margin-top:0;width:50pt;height:50pt;z-index:2515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8vAWN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47EC262C" wp14:editId="0BD769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89" name="AutoShape 13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409B1" id="AutoShape 1341" o:spid="_x0000_s1026" style="position:absolute;margin-left:0;margin-top:0;width:50pt;height:50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NQR+JY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49813C4D" wp14:editId="266F5D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88" name="AutoShape 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9CBBE" id="AutoShape 26" o:spid="_x0000_s1026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Es0pPSAAgAAZQ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 wp14:anchorId="7DF33966" wp14:editId="56BA99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87" name="AutoShape 18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22897" id="AutoShape 1808" o:spid="_x0000_s1026" style="position:absolute;margin-left:0;margin-top:0;width:50pt;height:50pt;z-index:2515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taUybY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76EDFFAD" wp14:editId="3C6B3FC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86" name="AutoShape 180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FC0D4" id="AutoShape 1807" o:spid="_x0000_s1026" style="position:absolute;margin-left:0;margin-top:0;width:50pt;height:50pt;z-index:2515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JK9zmY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 wp14:anchorId="23769958" wp14:editId="747C176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85" name="AutoShape 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136B8" id="AutoShape 29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CBbzYOAAgAAZQ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17E58470" wp14:editId="61890D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84" name="AutoShape 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CDC2C" id="AutoShape 30" o:spid="_x0000_s1026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HbO4x+AAgAAZQ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 wp14:anchorId="5B166A64" wp14:editId="7E656C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83" name="AutoShape 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9B728" id="AutoShape 31" o:spid="_x0000_s1026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LHi0vyAAgAAZQ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05FC76E4" wp14:editId="28623E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82" name="AutoShape 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E3BC8" id="AutoShape 32" o:spid="_x0000_s1026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Bnn5EWAAgAAZQ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4169C645" wp14:editId="4F9770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81" name="AutoShape 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4D077" id="AutoShape 33" o:spid="_x0000_s1026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I7wX4WAAgAAZQ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11E81CD0" wp14:editId="607327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80" name="AutoShape 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840F2" id="AutoShape 34" o:spid="_x0000_s1026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Ajq+eyAAgAAZQ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10A5FF94" wp14:editId="55AA0A2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79" name="AutoShape 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F9249" id="AutoShape 35" o:spid="_x0000_s1026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BC4OCegQIAAGU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4B4A8417" wp14:editId="014B93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78" name="AutoShape 24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09A43" id="AutoShape 2400" o:spid="_x0000_s1026" style="position:absolute;margin-left:0;margin-top:0;width:50pt;height:50pt;z-index:251556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Pd1VPGAAgAAZw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</w:p>
    <w:p w14:paraId="4C8FDA0B" w14:textId="69974AA5" w:rsidR="001B36D2" w:rsidRPr="00FD7BFF" w:rsidRDefault="00A53279">
      <w:pPr>
        <w:pStyle w:val="DefaultParagraph"/>
        <w:jc w:val="both"/>
        <w:rPr>
          <w:rFonts w:ascii="Osaka" w:eastAsia="Osaka" w:cs="Osaka"/>
          <w:color w:val="000000"/>
          <w:sz w:val="1"/>
          <w:szCs w:val="1"/>
          <w:u w:color="000000"/>
          <w:lang w:val="fr-BE"/>
        </w:rPr>
      </w:pPr>
      <w:r>
        <w:rPr>
          <w:rFonts w:ascii="Osaka" w:eastAsia="Osaka" w:cs="Osaka"/>
          <w:noProof/>
          <w:color w:val="000000"/>
          <w:sz w:val="2"/>
          <w:szCs w:val="2"/>
          <w:u w:color="000000"/>
          <w:lang w:val="fr-FR" w:eastAsia="nl-BE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4BA5075" wp14:editId="55F66BED">
                <wp:simplePos x="0" y="0"/>
                <wp:positionH relativeFrom="column">
                  <wp:posOffset>755015</wp:posOffset>
                </wp:positionH>
                <wp:positionV relativeFrom="paragraph">
                  <wp:posOffset>4591050</wp:posOffset>
                </wp:positionV>
                <wp:extent cx="6036310" cy="45085"/>
                <wp:effectExtent l="2540" t="2540" r="0" b="0"/>
                <wp:wrapNone/>
                <wp:docPr id="2477" name="Text Box 1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31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6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E7203" w14:textId="77777777" w:rsidR="00532A93" w:rsidRPr="00623467" w:rsidRDefault="00532A93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A5075" id="Text Box 1550" o:spid="_x0000_s1039" type="#_x0000_t202" style="position:absolute;left:0;text-align:left;margin-left:59.45pt;margin-top:361.5pt;width:475.3pt;height:3.55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" filled="f" fillcolor="#fabf8f [1945]" stroked="f" strokecolor="#f79646 [3209]" strokeweight="1pt">
                <v:fill color2="#f79646 [3209]" focus="50%" type="gradient"/>
                <v:textbox>
                  <w:txbxContent>
                    <w:p w14:paraId="3CDE7203" w14:textId="77777777" w:rsidR="00532A93" w:rsidRPr="00623467" w:rsidRDefault="00532A93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7AAD53C5" wp14:editId="652C96FC">
                <wp:simplePos x="0" y="0"/>
                <wp:positionH relativeFrom="margin">
                  <wp:posOffset>1383030</wp:posOffset>
                </wp:positionH>
                <wp:positionV relativeFrom="margin">
                  <wp:posOffset>524510</wp:posOffset>
                </wp:positionV>
                <wp:extent cx="503555" cy="673735"/>
                <wp:effectExtent l="1905" t="635" r="0" b="1905"/>
                <wp:wrapNone/>
                <wp:docPr id="2476" name="_x0000_tx25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9D94C" w14:textId="77777777" w:rsidR="00532A93" w:rsidRPr="001A6DAD" w:rsidRDefault="00532A93">
                            <w:pPr>
                              <w:pStyle w:val="NormalParagraphStyle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96"/>
                                <w:szCs w:val="79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b/>
                                <w:color w:val="FFFFFF"/>
                                <w:sz w:val="96"/>
                                <w:szCs w:val="79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D53C5" id="_x0000_tx25870" o:spid="_x0000_s1040" type="#_x0000_t202" style="position:absolute;left:0;text-align:left;margin-left:108.9pt;margin-top:41.3pt;width:39.65pt;height:53.05pt;z-index:251589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" filled="f" stroked="f">
                <v:textbox inset="0,0,0,0">
                  <w:txbxContent>
                    <w:p w14:paraId="7869D94C" w14:textId="77777777" w:rsidR="00532A93" w:rsidRPr="001A6DAD" w:rsidRDefault="00532A93">
                      <w:pPr>
                        <w:pStyle w:val="NormalParagraphStyle"/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96"/>
                          <w:szCs w:val="79"/>
                        </w:rPr>
                      </w:pPr>
                      <w:r w:rsidRPr="001A6DAD">
                        <w:rPr>
                          <w:rFonts w:ascii="Calibri" w:hAnsi="Calibri" w:cs="Calibri"/>
                          <w:b/>
                          <w:color w:val="FFFFFF"/>
                          <w:sz w:val="96"/>
                          <w:szCs w:val="79"/>
                        </w:rPr>
                        <w:t>1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5ACBF66" w14:textId="2FBA8DE8" w:rsidR="001B36D2" w:rsidRPr="00FD7BFF" w:rsidRDefault="00A53279" w:rsidP="001B36D2">
      <w:pPr>
        <w:pStyle w:val="DefaultParagraph"/>
        <w:jc w:val="both"/>
        <w:rPr>
          <w:rFonts w:ascii="Osaka" w:eastAsia="Osaka" w:cs="Osaka"/>
          <w:color w:val="000000"/>
          <w:sz w:val="2"/>
          <w:szCs w:val="2"/>
          <w:u w:color="000000"/>
          <w:lang w:val="fr-BE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6673A067" wp14:editId="189BE5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75" name="AutoShape 13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8FF78" id="AutoShape 1337" o:spid="_x0000_s1026" style="position:absolute;margin-left:0;margin-top:0;width:50pt;height:50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7CDD88B9" wp14:editId="64E3811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74" name="AutoShape 180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B25DA" id="AutoShape 1805" o:spid="_x0000_s1026" style="position:absolute;margin-left:0;margin-top:0;width:50pt;height:50pt;z-index:2515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burKsY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59D32455" wp14:editId="531A4A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73" name="AutoShape 23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C9CE7" id="AutoShape 2399" o:spid="_x0000_s1026" style="position:absolute;margin-left:0;margin-top:0;width:50pt;height:50pt;z-index:251557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1425A5ED" wp14:editId="204FE046">
                <wp:simplePos x="0" y="0"/>
                <wp:positionH relativeFrom="margin">
                  <wp:posOffset>1358265</wp:posOffset>
                </wp:positionH>
                <wp:positionV relativeFrom="margin">
                  <wp:posOffset>538480</wp:posOffset>
                </wp:positionV>
                <wp:extent cx="503555" cy="673735"/>
                <wp:effectExtent l="0" t="0" r="0" b="0"/>
                <wp:wrapNone/>
                <wp:docPr id="2472" name="_x0000_tx25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553D62" w14:textId="77777777" w:rsidR="00532A93" w:rsidRPr="001A6DAD" w:rsidRDefault="00532A93">
                            <w:pPr>
                              <w:pStyle w:val="NormalParagraphStyle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96"/>
                                <w:szCs w:val="79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b/>
                                <w:color w:val="FFFFFF"/>
                                <w:sz w:val="96"/>
                                <w:szCs w:val="79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25A5ED" id="_x0000_tx25949" o:spid="_x0000_s1041" type="#_x0000_t202" style="position:absolute;left:0;text-align:left;margin-left:106.95pt;margin-top:42.4pt;width:39.65pt;height:53.05pt;z-index: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" filled="f" stroked="f">
                <v:textbox inset="0,0,0,0">
                  <w:txbxContent>
                    <w:p w14:paraId="28553D62" w14:textId="77777777" w:rsidR="00532A93" w:rsidRPr="001A6DAD" w:rsidRDefault="00532A93">
                      <w:pPr>
                        <w:pStyle w:val="NormalParagraphStyle"/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96"/>
                          <w:szCs w:val="79"/>
                        </w:rPr>
                      </w:pPr>
                      <w:r w:rsidRPr="001A6DAD">
                        <w:rPr>
                          <w:rFonts w:ascii="Calibri" w:hAnsi="Calibri" w:cs="Calibri"/>
                          <w:b/>
                          <w:color w:val="FFFFFF"/>
                          <w:sz w:val="96"/>
                          <w:szCs w:val="79"/>
                        </w:rP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 wp14:anchorId="035B2ECC" wp14:editId="652C7D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71" name="AutoShape 180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7DF7A" id="AutoShape 1803" o:spid="_x0000_s1026" style="position:absolute;margin-left:0;margin-top:0;width:50pt;height:50pt;z-index:2515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88v27Y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rFonts w:ascii="Osaka" w:eastAsia="Osaka" w:cs="Osaka"/>
          <w:noProof/>
          <w:color w:val="000000"/>
          <w:sz w:val="2"/>
          <w:szCs w:val="2"/>
          <w:u w:color="000000"/>
          <w:lang w:val="fr-FR" w:eastAsia="nl-BE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C1EF657" wp14:editId="7F8B1C92">
                <wp:simplePos x="0" y="0"/>
                <wp:positionH relativeFrom="column">
                  <wp:posOffset>7714615</wp:posOffset>
                </wp:positionH>
                <wp:positionV relativeFrom="paragraph">
                  <wp:posOffset>5389245</wp:posOffset>
                </wp:positionV>
                <wp:extent cx="152400" cy="165100"/>
                <wp:effectExtent l="8890" t="8255" r="10160" b="7620"/>
                <wp:wrapNone/>
                <wp:docPr id="2470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1B816" id="Rectangle 130" o:spid="_x0000_s1026" style="position:absolute;margin-left:607.45pt;margin-top:424.35pt;width:12pt;height:13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"/>
            </w:pict>
          </mc:Fallback>
        </mc:AlternateContent>
      </w:r>
    </w:p>
    <w:p w14:paraId="0F377902" w14:textId="667B2892" w:rsidR="00BB0654" w:rsidRDefault="00A53279" w:rsidP="00BB0654">
      <w:pPr>
        <w:pStyle w:val="NormalParagraphStyle"/>
        <w:jc w:val="center"/>
        <w:rPr>
          <w:rFonts w:ascii="Calibri" w:hAnsi="Calibri" w:cs="Calibri"/>
          <w:b/>
          <w:color w:val="DE007B"/>
          <w:sz w:val="48"/>
          <w:szCs w:val="19"/>
          <w:lang w:val="fr-BE"/>
        </w:rPr>
      </w:pPr>
      <w:r>
        <w:rPr>
          <w:rFonts w:ascii="Calibri" w:hAnsi="Calibri" w:cs="Calibri"/>
          <w:b/>
          <w:noProof/>
          <w:color w:val="DE007B"/>
          <w:sz w:val="48"/>
          <w:szCs w:val="19"/>
          <w:lang w:val="fr-BE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ADD4438" wp14:editId="6BFD10D2">
                <wp:simplePos x="0" y="0"/>
                <wp:positionH relativeFrom="column">
                  <wp:posOffset>5585460</wp:posOffset>
                </wp:positionH>
                <wp:positionV relativeFrom="paragraph">
                  <wp:posOffset>177165</wp:posOffset>
                </wp:positionV>
                <wp:extent cx="1539240" cy="1049655"/>
                <wp:effectExtent l="13335" t="11430" r="19050" b="34290"/>
                <wp:wrapNone/>
                <wp:docPr id="2469" name="AutoShape 2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104965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5031AE4" w14:textId="77777777" w:rsidR="0088615B" w:rsidRPr="001A6DAD" w:rsidRDefault="0088615B" w:rsidP="0088615B">
                            <w:pPr>
                              <w:pStyle w:val="NormalParagraphStyle"/>
                              <w:spacing w:line="280" w:lineRule="exact"/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b/>
                                <w:caps/>
                                <w:sz w:val="20"/>
                                <w:szCs w:val="18"/>
                                <w:lang w:val="fr-BE"/>
                              </w:rPr>
                              <w:t>Votre gestionnaire de dossier</w:t>
                            </w:r>
                          </w:p>
                          <w:p w14:paraId="032B6045" w14:textId="77777777" w:rsidR="0088615B" w:rsidRPr="001A6DAD" w:rsidRDefault="0088615B" w:rsidP="0088615B">
                            <w:pPr>
                              <w:pStyle w:val="NormalParagraphStyle"/>
                              <w:spacing w:line="280" w:lineRule="exact"/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BE"/>
                              </w:rPr>
                              <w:t>contact :</w:t>
                            </w:r>
                          </w:p>
                          <w:p w14:paraId="3218D676" w14:textId="77777777" w:rsidR="0088615B" w:rsidRPr="00B522BE" w:rsidRDefault="0088615B" w:rsidP="0088615B">
                            <w:pPr>
                              <w:pStyle w:val="NormalParagraphStyle"/>
                              <w:spacing w:line="280" w:lineRule="exact"/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</w:pPr>
                            <w:r w:rsidRPr="00B522BE"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  <w:t>téléphone :</w:t>
                            </w:r>
                          </w:p>
                          <w:p w14:paraId="7DE84AD3" w14:textId="77777777" w:rsidR="0088615B" w:rsidRPr="00B522BE" w:rsidRDefault="0088615B" w:rsidP="0088615B">
                            <w:pPr>
                              <w:pStyle w:val="NormalParagraphStyle"/>
                              <w:spacing w:line="280" w:lineRule="exact"/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  <w:t>e-</w:t>
                            </w:r>
                            <w:r w:rsidRPr="00B522BE"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  <w:t>mail :</w:t>
                            </w:r>
                          </w:p>
                          <w:p w14:paraId="538B8F51" w14:textId="77777777" w:rsidR="0088615B" w:rsidRPr="00B522BE" w:rsidRDefault="0088615B" w:rsidP="0088615B">
                            <w:pPr>
                              <w:pStyle w:val="NormalParagraphStyle"/>
                              <w:spacing w:line="280" w:lineRule="exact"/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  <w:t>référence</w:t>
                            </w:r>
                            <w:r w:rsidRPr="00B522BE"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Pr="00B522BE"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  <w:t>f</w:t>
                            </w:r>
                            <w:r w:rsidRPr="00B522BE"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  <w:t>ax:</w:t>
                            </w:r>
                          </w:p>
                          <w:p w14:paraId="2C05EA46" w14:textId="77777777" w:rsidR="00D3273B" w:rsidRDefault="00D3273B" w:rsidP="00D3273B">
                            <w:pPr>
                              <w:pStyle w:val="NormalParagraphStyle"/>
                              <w:spacing w:line="280" w:lineRule="exact"/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nl-BE"/>
                              </w:rPr>
                            </w:pPr>
                            <w:r w:rsidRPr="00514AE1"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nl-BE"/>
                              </w:rPr>
                              <w:t>r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nl-BE"/>
                              </w:rPr>
                              <w:t>eferentie</w:t>
                            </w:r>
                            <w:r w:rsidRPr="00514AE1"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nl-BE"/>
                              </w:rPr>
                              <w:t>:</w:t>
                            </w:r>
                          </w:p>
                          <w:p w14:paraId="79F93CB8" w14:textId="77777777" w:rsidR="00D3273B" w:rsidRPr="00514AE1" w:rsidRDefault="00D3273B" w:rsidP="00D3273B">
                            <w:pPr>
                              <w:pStyle w:val="NormalParagraphStyle"/>
                              <w:spacing w:line="280" w:lineRule="exact"/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nl-BE"/>
                              </w:rPr>
                            </w:pPr>
                            <w:r w:rsidRPr="005379FC"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nl-BE"/>
                              </w:rPr>
                              <w:t>fax:</w:t>
                            </w:r>
                          </w:p>
                          <w:p w14:paraId="699B4F02" w14:textId="77777777" w:rsidR="00D84745" w:rsidRPr="00246095" w:rsidRDefault="00D84745" w:rsidP="00D84745">
                            <w:pPr>
                              <w:pStyle w:val="NormalParagraphStyle"/>
                              <w:spacing w:line="280" w:lineRule="exact"/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</w:pPr>
                          </w:p>
                          <w:p w14:paraId="0632FCC9" w14:textId="77777777" w:rsidR="00D84745" w:rsidRPr="00246095" w:rsidRDefault="00D84745" w:rsidP="00D84745">
                            <w:pPr>
                              <w:pStyle w:val="NormalParagraphStyle"/>
                              <w:spacing w:line="280" w:lineRule="exact"/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  <w:t>référence</w:t>
                            </w:r>
                            <w:r w:rsidRPr="00246095"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  <w:t>:</w:t>
                            </w:r>
                          </w:p>
                          <w:p w14:paraId="6D186490" w14:textId="77777777" w:rsidR="00D84745" w:rsidRPr="00EA1988" w:rsidRDefault="00D84745" w:rsidP="00D84745">
                            <w:pPr>
                              <w:pStyle w:val="NormalParagraphStyle"/>
                              <w:spacing w:line="280" w:lineRule="exact"/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BE"/>
                              </w:rPr>
                            </w:pPr>
                            <w:r w:rsidRPr="00EA1988"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BE"/>
                              </w:rPr>
                              <w:t>fax:</w:t>
                            </w:r>
                          </w:p>
                          <w:p w14:paraId="5BD6D555" w14:textId="77777777" w:rsidR="00D84745" w:rsidRPr="00D84745" w:rsidRDefault="00D84745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DD443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151" o:spid="_x0000_s1042" type="#_x0000_t176" style="position:absolute;left:0;text-align:left;margin-left:439.8pt;margin-top:13.95pt;width:121.2pt;height:82.6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25031AE4" w14:textId="77777777" w:rsidR="0088615B" w:rsidRPr="001A6DAD" w:rsidRDefault="0088615B" w:rsidP="0088615B">
                      <w:pPr>
                        <w:pStyle w:val="NormalParagraphStyle"/>
                        <w:spacing w:line="280" w:lineRule="exact"/>
                        <w:rPr>
                          <w:rFonts w:ascii="Calibri" w:hAnsi="Calibri" w:cs="Calibri"/>
                          <w:b/>
                          <w:sz w:val="20"/>
                          <w:szCs w:val="18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b/>
                          <w:caps/>
                          <w:sz w:val="20"/>
                          <w:szCs w:val="18"/>
                          <w:lang w:val="fr-BE"/>
                        </w:rPr>
                        <w:t>Votre gestionnaire de dossier</w:t>
                      </w:r>
                    </w:p>
                    <w:p w14:paraId="032B6045" w14:textId="77777777" w:rsidR="0088615B" w:rsidRPr="001A6DAD" w:rsidRDefault="0088615B" w:rsidP="0088615B">
                      <w:pPr>
                        <w:pStyle w:val="NormalParagraphStyle"/>
                        <w:spacing w:line="280" w:lineRule="exact"/>
                        <w:rPr>
                          <w:rFonts w:ascii="Calibri" w:hAnsi="Calibri" w:cs="Calibri"/>
                          <w:sz w:val="20"/>
                          <w:szCs w:val="18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sz w:val="20"/>
                          <w:szCs w:val="18"/>
                          <w:lang w:val="fr-BE"/>
                        </w:rPr>
                        <w:t>contact :</w:t>
                      </w:r>
                    </w:p>
                    <w:p w14:paraId="3218D676" w14:textId="77777777" w:rsidR="0088615B" w:rsidRPr="00B522BE" w:rsidRDefault="0088615B" w:rsidP="0088615B">
                      <w:pPr>
                        <w:pStyle w:val="NormalParagraphStyle"/>
                        <w:spacing w:line="280" w:lineRule="exact"/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</w:pPr>
                      <w:r w:rsidRPr="00B522BE"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  <w:t>téléphone :</w:t>
                      </w:r>
                    </w:p>
                    <w:p w14:paraId="7DE84AD3" w14:textId="77777777" w:rsidR="0088615B" w:rsidRPr="00B522BE" w:rsidRDefault="0088615B" w:rsidP="0088615B">
                      <w:pPr>
                        <w:pStyle w:val="NormalParagraphStyle"/>
                        <w:spacing w:line="280" w:lineRule="exact"/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  <w:t>e-</w:t>
                      </w:r>
                      <w:r w:rsidRPr="00B522BE"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  <w:t>mail :</w:t>
                      </w:r>
                    </w:p>
                    <w:p w14:paraId="538B8F51" w14:textId="77777777" w:rsidR="0088615B" w:rsidRPr="00B522BE" w:rsidRDefault="0088615B" w:rsidP="0088615B">
                      <w:pPr>
                        <w:pStyle w:val="NormalParagraphStyle"/>
                        <w:spacing w:line="280" w:lineRule="exact"/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  <w:t>référence</w:t>
                      </w:r>
                      <w:r w:rsidRPr="00B522BE"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  <w:t xml:space="preserve"> :</w:t>
                      </w:r>
                      <w:r w:rsidRPr="00B522BE"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  <w:br/>
                      </w:r>
                      <w:r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  <w:t>f</w:t>
                      </w:r>
                      <w:r w:rsidRPr="00B522BE"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  <w:t>ax:</w:t>
                      </w:r>
                    </w:p>
                    <w:p w14:paraId="2C05EA46" w14:textId="77777777" w:rsidR="00D3273B" w:rsidRDefault="00D3273B" w:rsidP="00D3273B">
                      <w:pPr>
                        <w:pStyle w:val="NormalParagraphStyle"/>
                        <w:spacing w:line="280" w:lineRule="exact"/>
                        <w:rPr>
                          <w:rFonts w:ascii="Calibri" w:hAnsi="Calibri" w:cs="Calibri"/>
                          <w:sz w:val="20"/>
                          <w:szCs w:val="18"/>
                          <w:lang w:val="nl-BE"/>
                        </w:rPr>
                      </w:pPr>
                      <w:r w:rsidRPr="00514AE1">
                        <w:rPr>
                          <w:rFonts w:ascii="Calibri" w:hAnsi="Calibri" w:cs="Calibri"/>
                          <w:sz w:val="20"/>
                          <w:szCs w:val="18"/>
                          <w:lang w:val="nl-BE"/>
                        </w:rPr>
                        <w:t>r</w:t>
                      </w:r>
                      <w:r>
                        <w:rPr>
                          <w:rFonts w:ascii="Calibri" w:hAnsi="Calibri" w:cs="Calibri"/>
                          <w:sz w:val="20"/>
                          <w:szCs w:val="18"/>
                          <w:lang w:val="nl-BE"/>
                        </w:rPr>
                        <w:t>eferentie</w:t>
                      </w:r>
                      <w:r w:rsidRPr="00514AE1">
                        <w:rPr>
                          <w:rFonts w:ascii="Calibri" w:hAnsi="Calibri" w:cs="Calibri"/>
                          <w:sz w:val="20"/>
                          <w:szCs w:val="18"/>
                          <w:lang w:val="nl-BE"/>
                        </w:rPr>
                        <w:t>:</w:t>
                      </w:r>
                    </w:p>
                    <w:p w14:paraId="79F93CB8" w14:textId="77777777" w:rsidR="00D3273B" w:rsidRPr="00514AE1" w:rsidRDefault="00D3273B" w:rsidP="00D3273B">
                      <w:pPr>
                        <w:pStyle w:val="NormalParagraphStyle"/>
                        <w:spacing w:line="280" w:lineRule="exact"/>
                        <w:rPr>
                          <w:rFonts w:ascii="Calibri" w:hAnsi="Calibri" w:cs="Calibri"/>
                          <w:sz w:val="20"/>
                          <w:szCs w:val="18"/>
                          <w:lang w:val="nl-BE"/>
                        </w:rPr>
                      </w:pPr>
                      <w:r w:rsidRPr="005379FC">
                        <w:rPr>
                          <w:rFonts w:ascii="Calibri" w:hAnsi="Calibri" w:cs="Calibri"/>
                          <w:sz w:val="20"/>
                          <w:szCs w:val="18"/>
                          <w:lang w:val="nl-BE"/>
                        </w:rPr>
                        <w:t>fax:</w:t>
                      </w:r>
                    </w:p>
                    <w:p w14:paraId="699B4F02" w14:textId="77777777" w:rsidR="00D84745" w:rsidRPr="00246095" w:rsidRDefault="00D84745" w:rsidP="00D84745">
                      <w:pPr>
                        <w:pStyle w:val="NormalParagraphStyle"/>
                        <w:spacing w:line="280" w:lineRule="exact"/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</w:pPr>
                    </w:p>
                    <w:p w14:paraId="0632FCC9" w14:textId="77777777" w:rsidR="00D84745" w:rsidRPr="00246095" w:rsidRDefault="00D84745" w:rsidP="00D84745">
                      <w:pPr>
                        <w:pStyle w:val="NormalParagraphStyle"/>
                        <w:spacing w:line="280" w:lineRule="exact"/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  <w:t>référence</w:t>
                      </w:r>
                      <w:r w:rsidRPr="00246095"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  <w:t>:</w:t>
                      </w:r>
                    </w:p>
                    <w:p w14:paraId="6D186490" w14:textId="77777777" w:rsidR="00D84745" w:rsidRPr="00EA1988" w:rsidRDefault="00D84745" w:rsidP="00D84745">
                      <w:pPr>
                        <w:pStyle w:val="NormalParagraphStyle"/>
                        <w:spacing w:line="280" w:lineRule="exact"/>
                        <w:rPr>
                          <w:rFonts w:ascii="Calibri" w:hAnsi="Calibri" w:cs="Calibri"/>
                          <w:sz w:val="20"/>
                          <w:szCs w:val="18"/>
                          <w:lang w:val="fr-BE"/>
                        </w:rPr>
                      </w:pPr>
                      <w:r w:rsidRPr="00EA1988">
                        <w:rPr>
                          <w:rFonts w:ascii="Calibri" w:hAnsi="Calibri" w:cs="Calibri"/>
                          <w:sz w:val="20"/>
                          <w:szCs w:val="18"/>
                          <w:lang w:val="fr-BE"/>
                        </w:rPr>
                        <w:t>fax:</w:t>
                      </w:r>
                    </w:p>
                    <w:p w14:paraId="5BD6D555" w14:textId="77777777" w:rsidR="00D84745" w:rsidRPr="00D84745" w:rsidRDefault="00D84745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0654" w:rsidRPr="00BB0654">
        <w:rPr>
          <w:rFonts w:ascii="Calibri" w:hAnsi="Calibri" w:cs="Calibri"/>
          <w:b/>
          <w:color w:val="DE007B"/>
          <w:sz w:val="48"/>
          <w:szCs w:val="19"/>
          <w:lang w:val="fr-BE"/>
        </w:rPr>
        <w:t xml:space="preserve"> </w:t>
      </w:r>
    </w:p>
    <w:p w14:paraId="5E2A0A1B" w14:textId="77777777" w:rsidR="00BB0654" w:rsidRPr="00D84745" w:rsidRDefault="00BB0654" w:rsidP="00BB0654">
      <w:pPr>
        <w:pStyle w:val="NormalParagraphStyle"/>
        <w:jc w:val="center"/>
        <w:rPr>
          <w:rFonts w:ascii="Calibri" w:hAnsi="Calibri" w:cs="Calibri"/>
          <w:b/>
          <w:color w:val="DE007B"/>
          <w:sz w:val="52"/>
          <w:szCs w:val="19"/>
          <w:lang w:val="fr-FR"/>
        </w:rPr>
      </w:pPr>
      <w:r w:rsidRPr="001A6DAD">
        <w:rPr>
          <w:rFonts w:ascii="Calibri" w:hAnsi="Calibri" w:cs="Calibri"/>
          <w:b/>
          <w:color w:val="DE007B"/>
          <w:sz w:val="48"/>
          <w:szCs w:val="19"/>
          <w:lang w:val="fr-BE"/>
        </w:rPr>
        <w:t>FORMULAIRE</w:t>
      </w:r>
    </w:p>
    <w:p w14:paraId="0DD2997C" w14:textId="77777777" w:rsidR="00BB0654" w:rsidRPr="001A6DAD" w:rsidRDefault="00BB0654" w:rsidP="00BB0654">
      <w:pPr>
        <w:pStyle w:val="NormalParagraphStyle"/>
        <w:spacing w:line="220" w:lineRule="exact"/>
        <w:jc w:val="center"/>
        <w:rPr>
          <w:rFonts w:ascii="Calibri" w:hAnsi="Calibri" w:cs="Calibri"/>
          <w:color w:val="DE007B"/>
          <w:sz w:val="22"/>
          <w:szCs w:val="19"/>
          <w:lang w:val="fr-BE"/>
        </w:rPr>
      </w:pPr>
      <w:r w:rsidRPr="001A6DAD">
        <w:rPr>
          <w:rFonts w:ascii="Calibri" w:hAnsi="Calibri" w:cs="Calibri"/>
          <w:color w:val="DE007B"/>
          <w:sz w:val="22"/>
          <w:szCs w:val="19"/>
          <w:lang w:val="fr-BE"/>
        </w:rPr>
        <w:t xml:space="preserve">A faire compléter et </w:t>
      </w:r>
    </w:p>
    <w:p w14:paraId="6356DE32" w14:textId="77777777" w:rsidR="00BB0654" w:rsidRPr="00246095" w:rsidRDefault="00BB0654" w:rsidP="00BB0654">
      <w:pPr>
        <w:pStyle w:val="NormalParagraphStyle"/>
        <w:spacing w:line="220" w:lineRule="exact"/>
        <w:jc w:val="center"/>
        <w:rPr>
          <w:rFonts w:ascii="Calibri" w:hAnsi="Calibri" w:cs="Calibri"/>
          <w:color w:val="DE007B"/>
          <w:sz w:val="22"/>
          <w:szCs w:val="19"/>
          <w:lang w:val="fr-FR"/>
        </w:rPr>
      </w:pPr>
      <w:r w:rsidRPr="00246095">
        <w:rPr>
          <w:rFonts w:ascii="Calibri" w:hAnsi="Calibri" w:cs="Calibri"/>
          <w:color w:val="DE007B"/>
          <w:sz w:val="22"/>
          <w:szCs w:val="19"/>
          <w:lang w:val="fr-FR"/>
        </w:rPr>
        <w:t>renvoyer rapidement</w:t>
      </w:r>
      <w:r w:rsidRPr="00246095">
        <w:rPr>
          <w:rFonts w:ascii="Calibri" w:hAnsi="Calibri" w:cs="Calibri"/>
          <w:color w:val="DE007B"/>
          <w:sz w:val="22"/>
          <w:szCs w:val="19"/>
          <w:lang w:val="fr-FR"/>
        </w:rPr>
        <w:br/>
        <w:t>(Si vous n'avez pas reçu d'attestation)</w:t>
      </w:r>
    </w:p>
    <w:p w14:paraId="16970E31" w14:textId="49F6D1C2" w:rsidR="00BB0654" w:rsidRDefault="00A53279" w:rsidP="00BB0654">
      <w:pPr>
        <w:pStyle w:val="DefaultParagraph"/>
        <w:jc w:val="both"/>
        <w:rPr>
          <w:lang w:val="fr-FR"/>
        </w:rPr>
      </w:pP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A9E2A54" wp14:editId="58269CA1">
                <wp:simplePos x="0" y="0"/>
                <wp:positionH relativeFrom="margin">
                  <wp:posOffset>492760</wp:posOffset>
                </wp:positionH>
                <wp:positionV relativeFrom="margin">
                  <wp:posOffset>628650</wp:posOffset>
                </wp:positionV>
                <wp:extent cx="855980" cy="641985"/>
                <wp:effectExtent l="0" t="0" r="3810" b="0"/>
                <wp:wrapNone/>
                <wp:docPr id="2467" name="Text Box 2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98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F8C60" w14:textId="77777777" w:rsidR="00BB0654" w:rsidRPr="001A6DAD" w:rsidRDefault="00BB0654" w:rsidP="00BB0654">
                            <w:pPr>
                              <w:pStyle w:val="NormalParagraphStyle"/>
                              <w:spacing w:line="260" w:lineRule="exact"/>
                              <w:rPr>
                                <w:rFonts w:ascii="Calibri" w:hAnsi="Calibri" w:cs="Calibri"/>
                                <w:b/>
                                <w:color w:val="581A80"/>
                                <w:szCs w:val="22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b/>
                                <w:color w:val="581A80"/>
                                <w:szCs w:val="22"/>
                                <w:lang w:val="fr-BE"/>
                              </w:rPr>
                              <w:t>Faites remplir ce formulaire par l’école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E2A54" id="Text Box 2393" o:spid="_x0000_s1043" type="#_x0000_t202" style="position:absolute;left:0;text-align:left;margin-left:38.8pt;margin-top:49.5pt;width:67.4pt;height:50.5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" filled="f" stroked="f">
                <v:textbox inset="0,0,0,0">
                  <w:txbxContent>
                    <w:p w14:paraId="634F8C60" w14:textId="77777777" w:rsidR="00BB0654" w:rsidRPr="001A6DAD" w:rsidRDefault="00BB0654" w:rsidP="00BB0654">
                      <w:pPr>
                        <w:pStyle w:val="NormalParagraphStyle"/>
                        <w:spacing w:line="260" w:lineRule="exact"/>
                        <w:rPr>
                          <w:rFonts w:ascii="Calibri" w:hAnsi="Calibri" w:cs="Calibri"/>
                          <w:b/>
                          <w:color w:val="581A80"/>
                          <w:szCs w:val="22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b/>
                          <w:color w:val="581A80"/>
                          <w:szCs w:val="22"/>
                          <w:lang w:val="fr-BE"/>
                        </w:rPr>
                        <w:t>Faites remplir ce formulaire par l’école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 w:eastAsia="nl-BE"/>
        </w:rPr>
        <w:drawing>
          <wp:anchor distT="114300" distB="114300" distL="114300" distR="114300" simplePos="0" relativeHeight="251767808" behindDoc="0" locked="0" layoutInCell="0" allowOverlap="1" wp14:anchorId="30CABB6C" wp14:editId="3692841E">
            <wp:simplePos x="0" y="0"/>
            <wp:positionH relativeFrom="margin">
              <wp:posOffset>257175</wp:posOffset>
            </wp:positionH>
            <wp:positionV relativeFrom="margin">
              <wp:posOffset>104775</wp:posOffset>
            </wp:positionV>
            <wp:extent cx="2162175" cy="1666875"/>
            <wp:effectExtent l="0" t="0" r="0" b="0"/>
            <wp:wrapNone/>
            <wp:docPr id="2466" name="Image 2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42D4D218" wp14:editId="380FE947">
                <wp:simplePos x="0" y="0"/>
                <wp:positionH relativeFrom="margin">
                  <wp:posOffset>819150</wp:posOffset>
                </wp:positionH>
                <wp:positionV relativeFrom="margin">
                  <wp:posOffset>5309235</wp:posOffset>
                </wp:positionV>
                <wp:extent cx="5946140" cy="1221740"/>
                <wp:effectExtent l="0" t="3810" r="0" b="3175"/>
                <wp:wrapNone/>
                <wp:docPr id="2464" name="Text Box 2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140" cy="1221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A3035" w14:textId="77777777" w:rsidR="00BB0654" w:rsidRPr="001A6DAD" w:rsidRDefault="00BB0654" w:rsidP="00BB0654">
                            <w:pPr>
                              <w:pStyle w:val="NormalParagraphStyle"/>
                              <w:tabs>
                                <w:tab w:val="left" w:pos="380"/>
                                <w:tab w:val="right" w:pos="8380"/>
                                <w:tab w:val="right" w:pos="9220"/>
                              </w:tabs>
                              <w:spacing w:line="220" w:lineRule="exact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4D218" id="Text Box 2239" o:spid="_x0000_s1044" type="#_x0000_t202" style="position:absolute;left:0;text-align:left;margin-left:64.5pt;margin-top:418.05pt;width:468.2pt;height:96.2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" filled="f" stroked="f">
                <v:textbox inset="0,0,0,0">
                  <w:txbxContent>
                    <w:p w14:paraId="274A3035" w14:textId="77777777" w:rsidR="00BB0654" w:rsidRPr="001A6DAD" w:rsidRDefault="00BB0654" w:rsidP="00BB0654">
                      <w:pPr>
                        <w:pStyle w:val="NormalParagraphStyle"/>
                        <w:tabs>
                          <w:tab w:val="left" w:pos="380"/>
                          <w:tab w:val="right" w:pos="8380"/>
                          <w:tab w:val="right" w:pos="9220"/>
                        </w:tabs>
                        <w:spacing w:line="220" w:lineRule="exact"/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Osaka" w:eastAsia="Osaka" w:cs="Osaka"/>
          <w:noProof/>
          <w:color w:val="000000"/>
          <w:sz w:val="1"/>
          <w:szCs w:val="1"/>
          <w:u w:color="000000"/>
          <w:lang w:val="fr-FR" w:eastAsia="nl-BE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4DBA5ADC" wp14:editId="48D9DA37">
                <wp:simplePos x="0" y="0"/>
                <wp:positionH relativeFrom="margin">
                  <wp:posOffset>1233170</wp:posOffset>
                </wp:positionH>
                <wp:positionV relativeFrom="margin">
                  <wp:posOffset>1932305</wp:posOffset>
                </wp:positionV>
                <wp:extent cx="5149215" cy="546100"/>
                <wp:effectExtent l="4445" t="8255" r="8890" b="7620"/>
                <wp:wrapNone/>
                <wp:docPr id="2462" name="Text Box 2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546100"/>
                        </a:xfrm>
                        <a:prstGeom prst="rect">
                          <a:avLst/>
                        </a:prstGeom>
                        <a:solidFill>
                          <a:srgbClr val="F8D6E7">
                            <a:alpha val="86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3579E" w14:textId="77777777" w:rsidR="00BB0654" w:rsidRPr="001A6DAD" w:rsidRDefault="00BB0654" w:rsidP="00BB0654">
                            <w:pPr>
                              <w:pStyle w:val="NormalParagraphStyle"/>
                              <w:rPr>
                                <w:rFonts w:ascii="Calibri" w:hAnsi="Calibri" w:cs="Calibr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A5ADC" id="Text Box 2235" o:spid="_x0000_s1045" type="#_x0000_t202" style="position:absolute;left:0;text-align:left;margin-left:97.1pt;margin-top:152.15pt;width:405.45pt;height:43pt;z-index:251609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" fillcolor="#f8d6e7" stroked="f">
                <v:fill opacity="56283f"/>
                <v:textbox inset="0,0,0,0">
                  <w:txbxContent>
                    <w:p w14:paraId="3303579E" w14:textId="77777777" w:rsidR="00BB0654" w:rsidRPr="001A6DAD" w:rsidRDefault="00BB0654" w:rsidP="00BB0654">
                      <w:pPr>
                        <w:pStyle w:val="NormalParagraphStyle"/>
                        <w:rPr>
                          <w:rFonts w:ascii="Calibri" w:hAnsi="Calibri" w:cs="Calibri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Osaka" w:eastAsia="Osaka" w:cs="Osaka"/>
          <w:noProof/>
          <w:color w:val="000000"/>
          <w:sz w:val="1"/>
          <w:szCs w:val="1"/>
          <w:u w:color="000000"/>
          <w:lang w:val="fr-FR" w:eastAsia="nl-BE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013C95F9" wp14:editId="7E668147">
                <wp:simplePos x="0" y="0"/>
                <wp:positionH relativeFrom="margin">
                  <wp:posOffset>19050</wp:posOffset>
                </wp:positionH>
                <wp:positionV relativeFrom="margin">
                  <wp:posOffset>1891665</wp:posOffset>
                </wp:positionV>
                <wp:extent cx="7505700" cy="683895"/>
                <wp:effectExtent l="0" t="0" r="0" b="0"/>
                <wp:wrapNone/>
                <wp:docPr id="2461" name="Text Box 2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0570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949A0" w14:textId="77777777" w:rsidR="00BB0654" w:rsidRPr="001A6DAD" w:rsidRDefault="00BB0654" w:rsidP="00BB0654">
                            <w:pPr>
                              <w:pStyle w:val="NormalParagraphStyle"/>
                              <w:spacing w:line="32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color w:val="313132"/>
                                <w:sz w:val="30"/>
                                <w:szCs w:val="30"/>
                                <w:lang w:val="fr-BE"/>
                              </w:rPr>
                            </w:pPr>
                            <w:r w:rsidRPr="007E1D0E">
                              <w:rPr>
                                <w:rFonts w:ascii="Calibri" w:hAnsi="Calibri" w:cs="Calibri"/>
                                <w:b/>
                                <w:color w:val="313132"/>
                                <w:sz w:val="30"/>
                                <w:szCs w:val="30"/>
                                <w:lang w:val="fr-BE"/>
                              </w:rPr>
                              <w:t>DECLARATION de L’ETABLISSEMENT d’ENSEIGNEMENT</w:t>
                            </w:r>
                          </w:p>
                          <w:p w14:paraId="321A5285" w14:textId="77777777" w:rsidR="00BB0654" w:rsidRPr="00C15539" w:rsidRDefault="00BB0654" w:rsidP="00BB0654">
                            <w:pPr>
                              <w:pStyle w:val="NormalParagraphStyle"/>
                              <w:spacing w:line="32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color w:val="313132"/>
                                <w:sz w:val="30"/>
                                <w:szCs w:val="30"/>
                                <w:lang w:val="fr-BE"/>
                              </w:rPr>
                            </w:pPr>
                            <w:r w:rsidRPr="00C15539">
                              <w:rPr>
                                <w:rFonts w:ascii="Calibri" w:hAnsi="Calibri" w:cs="Calibri"/>
                                <w:b/>
                                <w:color w:val="313132"/>
                                <w:sz w:val="30"/>
                                <w:szCs w:val="30"/>
                                <w:lang w:val="fr-BE"/>
                              </w:rPr>
                              <w:t>Année académique 20…-20…</w:t>
                            </w:r>
                          </w:p>
                          <w:p w14:paraId="36DC9886" w14:textId="77777777" w:rsidR="00BB0654" w:rsidRPr="00C15539" w:rsidRDefault="00BB0654" w:rsidP="00BB0654">
                            <w:pPr>
                              <w:pStyle w:val="NormalParagraphStyle"/>
                              <w:spacing w:line="32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color w:val="313132"/>
                                <w:sz w:val="30"/>
                                <w:szCs w:val="30"/>
                                <w:lang w:val="fr-BE"/>
                              </w:rPr>
                            </w:pPr>
                          </w:p>
                          <w:p w14:paraId="47D42F36" w14:textId="77777777" w:rsidR="00BB0654" w:rsidRPr="004B4C6D" w:rsidRDefault="00BB0654" w:rsidP="00BB0654">
                            <w:pPr>
                              <w:pStyle w:val="NormalParagraphStyle"/>
                              <w:spacing w:line="320" w:lineRule="exact"/>
                              <w:jc w:val="center"/>
                              <w:rPr>
                                <w:rFonts w:ascii="Calibri" w:hAnsi="Calibri" w:cs="Calibri"/>
                                <w:color w:val="313132"/>
                                <w:sz w:val="30"/>
                                <w:szCs w:val="30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C95F9" id="Text Box 2237" o:spid="_x0000_s1046" type="#_x0000_t202" style="position:absolute;left:0;text-align:left;margin-left:1.5pt;margin-top:148.95pt;width:591pt;height:53.85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" filled="f" stroked="f">
                <v:textbox inset="0,0,0,0">
                  <w:txbxContent>
                    <w:p w14:paraId="51C949A0" w14:textId="77777777" w:rsidR="00BB0654" w:rsidRPr="001A6DAD" w:rsidRDefault="00BB0654" w:rsidP="00BB0654">
                      <w:pPr>
                        <w:pStyle w:val="NormalParagraphStyle"/>
                        <w:spacing w:line="320" w:lineRule="exact"/>
                        <w:jc w:val="center"/>
                        <w:rPr>
                          <w:rFonts w:ascii="Calibri" w:hAnsi="Calibri" w:cs="Calibri"/>
                          <w:b/>
                          <w:color w:val="313132"/>
                          <w:sz w:val="30"/>
                          <w:szCs w:val="30"/>
                          <w:lang w:val="fr-BE"/>
                        </w:rPr>
                      </w:pPr>
                      <w:r w:rsidRPr="007E1D0E">
                        <w:rPr>
                          <w:rFonts w:ascii="Calibri" w:hAnsi="Calibri" w:cs="Calibri"/>
                          <w:b/>
                          <w:color w:val="313132"/>
                          <w:sz w:val="30"/>
                          <w:szCs w:val="30"/>
                          <w:lang w:val="fr-BE"/>
                        </w:rPr>
                        <w:t>DECLARATION de L’ETABLISSEMENT d’ENSEIGNEMENT</w:t>
                      </w:r>
                    </w:p>
                    <w:p w14:paraId="321A5285" w14:textId="77777777" w:rsidR="00BB0654" w:rsidRPr="00C15539" w:rsidRDefault="00BB0654" w:rsidP="00BB0654">
                      <w:pPr>
                        <w:pStyle w:val="NormalParagraphStyle"/>
                        <w:spacing w:line="320" w:lineRule="exact"/>
                        <w:jc w:val="center"/>
                        <w:rPr>
                          <w:rFonts w:ascii="Calibri" w:hAnsi="Calibri" w:cs="Calibri"/>
                          <w:b/>
                          <w:color w:val="313132"/>
                          <w:sz w:val="30"/>
                          <w:szCs w:val="30"/>
                          <w:lang w:val="fr-BE"/>
                        </w:rPr>
                      </w:pPr>
                      <w:r w:rsidRPr="00C15539">
                        <w:rPr>
                          <w:rFonts w:ascii="Calibri" w:hAnsi="Calibri" w:cs="Calibri"/>
                          <w:b/>
                          <w:color w:val="313132"/>
                          <w:sz w:val="30"/>
                          <w:szCs w:val="30"/>
                          <w:lang w:val="fr-BE"/>
                        </w:rPr>
                        <w:t>Année académique 20…-20…</w:t>
                      </w:r>
                    </w:p>
                    <w:p w14:paraId="36DC9886" w14:textId="77777777" w:rsidR="00BB0654" w:rsidRPr="00C15539" w:rsidRDefault="00BB0654" w:rsidP="00BB0654">
                      <w:pPr>
                        <w:pStyle w:val="NormalParagraphStyle"/>
                        <w:spacing w:line="320" w:lineRule="exact"/>
                        <w:jc w:val="center"/>
                        <w:rPr>
                          <w:rFonts w:ascii="Calibri" w:hAnsi="Calibri" w:cs="Calibri"/>
                          <w:b/>
                          <w:color w:val="313132"/>
                          <w:sz w:val="30"/>
                          <w:szCs w:val="30"/>
                          <w:lang w:val="fr-BE"/>
                        </w:rPr>
                      </w:pPr>
                    </w:p>
                    <w:p w14:paraId="47D42F36" w14:textId="77777777" w:rsidR="00BB0654" w:rsidRPr="004B4C6D" w:rsidRDefault="00BB0654" w:rsidP="00BB0654">
                      <w:pPr>
                        <w:pStyle w:val="NormalParagraphStyle"/>
                        <w:spacing w:line="320" w:lineRule="exact"/>
                        <w:jc w:val="center"/>
                        <w:rPr>
                          <w:rFonts w:ascii="Calibri" w:hAnsi="Calibri" w:cs="Calibri"/>
                          <w:color w:val="313132"/>
                          <w:sz w:val="30"/>
                          <w:szCs w:val="30"/>
                          <w:lang w:val="fr-B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3C08221A" w14:textId="77777777" w:rsidR="00BB0654" w:rsidRPr="007867F1" w:rsidRDefault="00BB0654" w:rsidP="00BB0654">
      <w:pPr>
        <w:rPr>
          <w:lang w:val="fr-FR"/>
        </w:rPr>
      </w:pPr>
    </w:p>
    <w:p w14:paraId="1F11110B" w14:textId="77777777" w:rsidR="00BB0654" w:rsidRPr="007867F1" w:rsidRDefault="00BB0654" w:rsidP="00BB0654">
      <w:pPr>
        <w:rPr>
          <w:lang w:val="fr-FR"/>
        </w:rPr>
      </w:pPr>
    </w:p>
    <w:p w14:paraId="6CC7A56A" w14:textId="77777777" w:rsidR="00BB0654" w:rsidRPr="007867F1" w:rsidRDefault="00BB0654" w:rsidP="00BB0654">
      <w:pPr>
        <w:rPr>
          <w:lang w:val="fr-FR"/>
        </w:rPr>
      </w:pPr>
    </w:p>
    <w:p w14:paraId="4221CC38" w14:textId="77777777" w:rsidR="00BB0654" w:rsidRPr="007867F1" w:rsidRDefault="00BB0654" w:rsidP="00BB0654">
      <w:pPr>
        <w:rPr>
          <w:lang w:val="fr-FR"/>
        </w:rPr>
      </w:pPr>
    </w:p>
    <w:p w14:paraId="25A44BCC" w14:textId="77777777" w:rsidR="00BB0654" w:rsidRPr="007867F1" w:rsidRDefault="00BB0654" w:rsidP="00BB0654">
      <w:pPr>
        <w:rPr>
          <w:lang w:val="fr-FR"/>
        </w:rPr>
      </w:pPr>
    </w:p>
    <w:p w14:paraId="2AFCA794" w14:textId="77777777" w:rsidR="00BB0654" w:rsidRPr="007867F1" w:rsidRDefault="00BB0654" w:rsidP="00BB0654">
      <w:pPr>
        <w:rPr>
          <w:lang w:val="fr-FR"/>
        </w:rPr>
      </w:pPr>
    </w:p>
    <w:p w14:paraId="39B5A3C5" w14:textId="77777777" w:rsidR="00BB0654" w:rsidRPr="007867F1" w:rsidRDefault="00BB0654" w:rsidP="00BB0654">
      <w:pPr>
        <w:rPr>
          <w:lang w:val="fr-FR"/>
        </w:rPr>
      </w:pPr>
    </w:p>
    <w:p w14:paraId="08588F97" w14:textId="77777777" w:rsidR="00BB0654" w:rsidRPr="007867F1" w:rsidRDefault="00BB0654" w:rsidP="00BB0654">
      <w:pPr>
        <w:rPr>
          <w:lang w:val="fr-FR"/>
        </w:rPr>
      </w:pPr>
    </w:p>
    <w:p w14:paraId="48895139" w14:textId="52BEDBE3" w:rsidR="00BB0654" w:rsidRPr="007867F1" w:rsidRDefault="00BB0654" w:rsidP="00BB0654">
      <w:pPr>
        <w:rPr>
          <w:lang w:val="fr-FR"/>
        </w:rPr>
      </w:pPr>
    </w:p>
    <w:p w14:paraId="56FDC87B" w14:textId="7F066A3B" w:rsidR="00BB0654" w:rsidRPr="007867F1" w:rsidRDefault="00740C73" w:rsidP="00BB0654">
      <w:pPr>
        <w:rPr>
          <w:lang w:val="fr-FR"/>
        </w:rPr>
      </w:pPr>
      <w:r>
        <w:rPr>
          <w:rFonts w:ascii="Osaka" w:eastAsia="Osaka" w:cs="Osaka"/>
          <w:noProof/>
          <w:color w:val="000000"/>
          <w:sz w:val="1"/>
          <w:szCs w:val="1"/>
          <w:u w:color="000000"/>
          <w:lang w:val="fr-FR" w:eastAsia="nl-BE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267E1362" wp14:editId="5E627511">
                <wp:simplePos x="0" y="0"/>
                <wp:positionH relativeFrom="margin">
                  <wp:posOffset>896620</wp:posOffset>
                </wp:positionH>
                <wp:positionV relativeFrom="margin">
                  <wp:posOffset>2766695</wp:posOffset>
                </wp:positionV>
                <wp:extent cx="5894705" cy="2529205"/>
                <wp:effectExtent l="0" t="0" r="10795" b="4445"/>
                <wp:wrapNone/>
                <wp:docPr id="2460" name="_x0000_tx11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705" cy="2529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704032" w14:textId="77777777" w:rsidR="00BB0654" w:rsidRPr="001A6DAD" w:rsidRDefault="00BB0654" w:rsidP="00BB0654">
                            <w:pPr>
                              <w:pStyle w:val="NormalParagraphStyle"/>
                              <w:spacing w:line="220" w:lineRule="exact"/>
                              <w:jc w:val="both"/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  <w:t xml:space="preserve">Je soussigné(e) (nom et prénom) : </w:t>
                            </w:r>
                            <w:r w:rsidRPr="001A6DAD">
                              <w:rPr>
                                <w:rFonts w:ascii="Calibri" w:hAnsi="Calibri" w:cs="Calibri"/>
                                <w:spacing w:val="-1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r w:rsidRPr="001A6DAD">
                              <w:rPr>
                                <w:rFonts w:ascii="Calibri" w:hAnsi="Calibri" w:cs="Calibri"/>
                                <w:spacing w:val="16"/>
                                <w:sz w:val="21"/>
                                <w:szCs w:val="21"/>
                                <w:lang w:val="fr-BE"/>
                              </w:rPr>
                              <w:t>...........................................................................................</w:t>
                            </w:r>
                          </w:p>
                          <w:p w14:paraId="215B8918" w14:textId="77777777" w:rsidR="00BB0654" w:rsidRPr="00745980" w:rsidRDefault="00BB0654" w:rsidP="00BB0654">
                            <w:pPr>
                              <w:pStyle w:val="NormalParagraphStyle"/>
                              <w:spacing w:line="261" w:lineRule="exact"/>
                              <w:jc w:val="both"/>
                              <w:rPr>
                                <w:rFonts w:ascii="Calibri" w:hAnsi="Calibri" w:cs="Calibri"/>
                                <w:spacing w:val="16"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  <w:t xml:space="preserve">certifie que (nom et prénom du </w:t>
                            </w:r>
                            <w:r w:rsidRPr="00745980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  <w:t xml:space="preserve">jeune) : </w:t>
                            </w:r>
                            <w:r w:rsidRPr="00745980">
                              <w:rPr>
                                <w:rFonts w:ascii="Calibri" w:hAnsi="Calibri" w:cs="Calibri"/>
                                <w:spacing w:val="-1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r w:rsidRPr="00745980">
                              <w:rPr>
                                <w:rFonts w:ascii="Calibri" w:hAnsi="Calibri" w:cs="Calibri"/>
                                <w:spacing w:val="16"/>
                                <w:sz w:val="21"/>
                                <w:szCs w:val="21"/>
                                <w:lang w:val="fr-BE"/>
                              </w:rPr>
                              <w:t>....................................................................................</w:t>
                            </w:r>
                            <w:r w:rsidRPr="00745980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r w:rsidRPr="00745980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  <w:cr/>
                              <w:t xml:space="preserve">       est (a été) inscrit dans notre établissement d’enseignement (nom et adresse) : </w:t>
                            </w:r>
                            <w:r w:rsidRPr="00745980">
                              <w:rPr>
                                <w:rFonts w:ascii="Calibri" w:hAnsi="Calibri" w:cs="Calibri"/>
                                <w:spacing w:val="16"/>
                                <w:sz w:val="21"/>
                                <w:szCs w:val="21"/>
                                <w:lang w:val="fr-BE"/>
                              </w:rPr>
                              <w:t>...........................................................................................................................</w:t>
                            </w:r>
                          </w:p>
                          <w:p w14:paraId="4FA729C5" w14:textId="77777777" w:rsidR="00BB0654" w:rsidRPr="00745980" w:rsidRDefault="00BB0654" w:rsidP="00BB0654">
                            <w:pPr>
                              <w:pStyle w:val="NormalParagraphStyle"/>
                              <w:spacing w:line="261" w:lineRule="exact"/>
                              <w:jc w:val="both"/>
                              <w:rPr>
                                <w:rFonts w:ascii="Calibri" w:hAnsi="Calibri" w:cs="Calibri"/>
                                <w:spacing w:val="16"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745980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  <w:t xml:space="preserve">pour suivre les cours de  </w:t>
                            </w:r>
                            <w:r w:rsidRPr="00745980">
                              <w:rPr>
                                <w:rFonts w:ascii="Calibri" w:hAnsi="Calibri" w:cs="Calibri"/>
                                <w:spacing w:val="16"/>
                                <w:sz w:val="21"/>
                                <w:szCs w:val="21"/>
                                <w:lang w:val="fr-BE"/>
                              </w:rPr>
                              <w:t>...............................................................................................</w:t>
                            </w:r>
                          </w:p>
                          <w:p w14:paraId="5AFA526A" w14:textId="77777777" w:rsidR="00BB0654" w:rsidRPr="00745980" w:rsidRDefault="00BB0654" w:rsidP="00BB0654">
                            <w:pPr>
                              <w:pStyle w:val="NormalParagraphStyle"/>
                              <w:spacing w:line="261" w:lineRule="exact"/>
                              <w:jc w:val="both"/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745980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  <w:t xml:space="preserve">pour l’année scolaire ou académique indiquée ci-dessus, qui a commencé le </w:t>
                            </w:r>
                            <w:r w:rsidRPr="00745980">
                              <w:rPr>
                                <w:rFonts w:ascii="Calibri" w:hAnsi="Calibri" w:cs="Calibri"/>
                                <w:spacing w:val="16"/>
                                <w:sz w:val="21"/>
                                <w:szCs w:val="21"/>
                                <w:lang w:val="fr-BE"/>
                              </w:rPr>
                              <w:t>...../...../...........</w:t>
                            </w:r>
                            <w:r w:rsidRPr="00745980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  <w:t xml:space="preserve"> et se termine (s’est terminée) le </w:t>
                            </w:r>
                            <w:r w:rsidRPr="00745980">
                              <w:rPr>
                                <w:rFonts w:ascii="Calibri" w:hAnsi="Calibri" w:cs="Calibri"/>
                                <w:spacing w:val="16"/>
                                <w:sz w:val="21"/>
                                <w:szCs w:val="21"/>
                                <w:lang w:val="fr-BE"/>
                              </w:rPr>
                              <w:t>...../...../...........</w:t>
                            </w:r>
                            <w:r w:rsidRPr="00745980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  <w:t xml:space="preserve"> et dont les périodes de vacances sont fixées comme suit:</w:t>
                            </w:r>
                          </w:p>
                          <w:p w14:paraId="7F468960" w14:textId="77777777" w:rsidR="002A1385" w:rsidRDefault="002A1385" w:rsidP="00BB0654">
                            <w:pPr>
                              <w:pStyle w:val="NormalParagraphStyle"/>
                              <w:tabs>
                                <w:tab w:val="left" w:pos="1880"/>
                              </w:tabs>
                              <w:spacing w:line="260" w:lineRule="exact"/>
                              <w:jc w:val="both"/>
                              <w:rPr>
                                <w:ins w:id="14" w:author="Guy Tillieux" w:date="2023-05-31T09:57:00Z"/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</w:pPr>
                          </w:p>
                          <w:p w14:paraId="4CF8678C" w14:textId="479D7962" w:rsidR="00BB0654" w:rsidRDefault="00BB0654" w:rsidP="00BB0654">
                            <w:pPr>
                              <w:pStyle w:val="NormalParagraphStyle"/>
                              <w:tabs>
                                <w:tab w:val="left" w:pos="1880"/>
                              </w:tabs>
                              <w:spacing w:line="260" w:lineRule="exact"/>
                              <w:jc w:val="both"/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745980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  <w:t xml:space="preserve">vacances d’été: </w:t>
                            </w:r>
                            <w:r w:rsidRPr="00745980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  <w:tab/>
                              <w:t xml:space="preserve">du </w:t>
                            </w:r>
                            <w:r w:rsidRPr="00745980">
                              <w:rPr>
                                <w:rFonts w:ascii="Calibri" w:hAnsi="Calibri" w:cs="Calibri"/>
                                <w:spacing w:val="16"/>
                                <w:sz w:val="21"/>
                                <w:szCs w:val="21"/>
                                <w:lang w:val="fr-BE"/>
                              </w:rPr>
                              <w:t>...../...../...........</w:t>
                            </w:r>
                            <w:r w:rsidRPr="00745980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  <w:t xml:space="preserve"> au </w:t>
                            </w:r>
                            <w:r w:rsidRPr="00745980">
                              <w:rPr>
                                <w:rFonts w:ascii="Calibri" w:hAnsi="Calibri" w:cs="Calibri"/>
                                <w:spacing w:val="16"/>
                                <w:sz w:val="21"/>
                                <w:szCs w:val="21"/>
                                <w:lang w:val="fr-BE"/>
                              </w:rPr>
                              <w:t>...../...../...........</w:t>
                            </w:r>
                            <w:r w:rsidRPr="00745980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r w:rsidRPr="00745980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  <w:tab/>
                            </w:r>
                          </w:p>
                          <w:p w14:paraId="4EDAB686" w14:textId="77777777" w:rsidR="00A53279" w:rsidRPr="00745980" w:rsidRDefault="00A53279" w:rsidP="00BB0654">
                            <w:pPr>
                              <w:pStyle w:val="NormalParagraphStyle"/>
                              <w:tabs>
                                <w:tab w:val="left" w:pos="1880"/>
                              </w:tabs>
                              <w:spacing w:line="260" w:lineRule="exact"/>
                              <w:jc w:val="both"/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</w:pPr>
                          </w:p>
                          <w:p w14:paraId="70A9519B" w14:textId="77777777" w:rsidR="00BB0654" w:rsidRDefault="00BB0654" w:rsidP="00BB0654">
                            <w:pPr>
                              <w:pStyle w:val="NormalParagraphStyle"/>
                              <w:spacing w:line="261" w:lineRule="exact"/>
                              <w:jc w:val="both"/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745980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  <w:t xml:space="preserve">      ou pour préparer la remise d’un mémoire de fin d’études supérieures pour l’année scolaire ou académique indiquée ci-dessus, qui a commencé le </w:t>
                            </w:r>
                            <w:r w:rsidRPr="00745980">
                              <w:rPr>
                                <w:rFonts w:ascii="Calibri" w:hAnsi="Calibri" w:cs="Calibri"/>
                                <w:spacing w:val="16"/>
                                <w:sz w:val="21"/>
                                <w:szCs w:val="21"/>
                                <w:lang w:val="fr-BE"/>
                              </w:rPr>
                              <w:t>...../...../...........</w:t>
                            </w:r>
                            <w:r w:rsidRPr="00745980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r w:rsidRPr="001A6DAD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  <w:tab/>
                            </w:r>
                          </w:p>
                          <w:p w14:paraId="2AAC88CB" w14:textId="77777777" w:rsidR="00BB0654" w:rsidRDefault="00BB0654" w:rsidP="00BB0654">
                            <w:pPr>
                              <w:pStyle w:val="NormalParagraphStyle"/>
                              <w:spacing w:line="261" w:lineRule="exact"/>
                              <w:jc w:val="both"/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</w:pPr>
                          </w:p>
                          <w:p w14:paraId="3808935C" w14:textId="77777777" w:rsidR="00BB0654" w:rsidRDefault="00BB0654" w:rsidP="00BB0654">
                            <w:pPr>
                              <w:pStyle w:val="NormalParagraphStyle"/>
                              <w:spacing w:line="261" w:lineRule="exact"/>
                              <w:jc w:val="both"/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</w:pPr>
                          </w:p>
                          <w:p w14:paraId="3C0A126E" w14:textId="77777777" w:rsidR="00BB0654" w:rsidRDefault="00BB0654" w:rsidP="00BB0654">
                            <w:pPr>
                              <w:pStyle w:val="NormalParagraphStyle"/>
                              <w:spacing w:line="261" w:lineRule="exact"/>
                              <w:jc w:val="both"/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</w:pPr>
                          </w:p>
                          <w:p w14:paraId="6971CFEA" w14:textId="77777777" w:rsidR="00BB0654" w:rsidRPr="001A6DAD" w:rsidRDefault="00BB0654" w:rsidP="00BB0654">
                            <w:pPr>
                              <w:pStyle w:val="NormalParagraphStyle"/>
                              <w:spacing w:line="261" w:lineRule="exact"/>
                              <w:jc w:val="both"/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</w:pPr>
                          </w:p>
                          <w:p w14:paraId="4E422890" w14:textId="77777777" w:rsidR="00BB0654" w:rsidRPr="001A6DAD" w:rsidRDefault="00BB0654" w:rsidP="00BB0654">
                            <w:pPr>
                              <w:pStyle w:val="NormalParagraphStyle"/>
                              <w:tabs>
                                <w:tab w:val="left" w:pos="1880"/>
                              </w:tabs>
                              <w:spacing w:line="260" w:lineRule="exact"/>
                              <w:jc w:val="both"/>
                              <w:rPr>
                                <w:rFonts w:ascii="Calibri" w:hAnsi="Calibri" w:cs="Calibri"/>
                                <w:sz w:val="20"/>
                                <w:szCs w:val="20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E1362" id="_x0000_tx11174" o:spid="_x0000_s1047" type="#_x0000_t202" style="position:absolute;margin-left:70.6pt;margin-top:217.85pt;width:464.15pt;height:199.15pt;z-index:251610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" filled="f" stroked="f">
                <v:textbox inset="0,0,0,0">
                  <w:txbxContent>
                    <w:p w14:paraId="44704032" w14:textId="77777777" w:rsidR="00BB0654" w:rsidRPr="001A6DAD" w:rsidRDefault="00BB0654" w:rsidP="00BB0654">
                      <w:pPr>
                        <w:pStyle w:val="NormalParagraphStyle"/>
                        <w:spacing w:line="220" w:lineRule="exact"/>
                        <w:jc w:val="both"/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  <w:t xml:space="preserve">Je soussigné(e) (nom et prénom) : </w:t>
                      </w:r>
                      <w:r w:rsidRPr="001A6DAD">
                        <w:rPr>
                          <w:rFonts w:ascii="Calibri" w:hAnsi="Calibri" w:cs="Calibri"/>
                          <w:spacing w:val="-1"/>
                          <w:sz w:val="21"/>
                          <w:szCs w:val="21"/>
                          <w:lang w:val="fr-BE"/>
                        </w:rPr>
                        <w:t xml:space="preserve"> </w:t>
                      </w:r>
                      <w:r w:rsidRPr="001A6DAD">
                        <w:rPr>
                          <w:rFonts w:ascii="Calibri" w:hAnsi="Calibri" w:cs="Calibri"/>
                          <w:spacing w:val="16"/>
                          <w:sz w:val="21"/>
                          <w:szCs w:val="21"/>
                          <w:lang w:val="fr-BE"/>
                        </w:rPr>
                        <w:t>...........................................................................................</w:t>
                      </w:r>
                    </w:p>
                    <w:p w14:paraId="215B8918" w14:textId="77777777" w:rsidR="00BB0654" w:rsidRPr="00745980" w:rsidRDefault="00BB0654" w:rsidP="00BB0654">
                      <w:pPr>
                        <w:pStyle w:val="NormalParagraphStyle"/>
                        <w:spacing w:line="261" w:lineRule="exact"/>
                        <w:jc w:val="both"/>
                        <w:rPr>
                          <w:rFonts w:ascii="Calibri" w:hAnsi="Calibri" w:cs="Calibri"/>
                          <w:spacing w:val="16"/>
                          <w:sz w:val="21"/>
                          <w:szCs w:val="21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  <w:t xml:space="preserve">certifie que (nom et prénom du </w:t>
                      </w:r>
                      <w:r w:rsidRPr="00745980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  <w:t xml:space="preserve">jeune) : </w:t>
                      </w:r>
                      <w:r w:rsidRPr="00745980">
                        <w:rPr>
                          <w:rFonts w:ascii="Calibri" w:hAnsi="Calibri" w:cs="Calibri"/>
                          <w:spacing w:val="-1"/>
                          <w:sz w:val="21"/>
                          <w:szCs w:val="21"/>
                          <w:lang w:val="fr-BE"/>
                        </w:rPr>
                        <w:t xml:space="preserve"> </w:t>
                      </w:r>
                      <w:r w:rsidRPr="00745980">
                        <w:rPr>
                          <w:rFonts w:ascii="Calibri" w:hAnsi="Calibri" w:cs="Calibri"/>
                          <w:spacing w:val="16"/>
                          <w:sz w:val="21"/>
                          <w:szCs w:val="21"/>
                          <w:lang w:val="fr-BE"/>
                        </w:rPr>
                        <w:t>....................................................................................</w:t>
                      </w:r>
                      <w:r w:rsidRPr="00745980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  <w:t xml:space="preserve"> </w:t>
                      </w:r>
                      <w:r w:rsidRPr="00745980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  <w:cr/>
                        <w:t xml:space="preserve">       est (a été) inscrit dans notre établissement d’enseignement (nom et adresse) : </w:t>
                      </w:r>
                      <w:r w:rsidRPr="00745980">
                        <w:rPr>
                          <w:rFonts w:ascii="Calibri" w:hAnsi="Calibri" w:cs="Calibri"/>
                          <w:spacing w:val="16"/>
                          <w:sz w:val="21"/>
                          <w:szCs w:val="21"/>
                          <w:lang w:val="fr-BE"/>
                        </w:rPr>
                        <w:t>...........................................................................................................................</w:t>
                      </w:r>
                    </w:p>
                    <w:p w14:paraId="4FA729C5" w14:textId="77777777" w:rsidR="00BB0654" w:rsidRPr="00745980" w:rsidRDefault="00BB0654" w:rsidP="00BB0654">
                      <w:pPr>
                        <w:pStyle w:val="NormalParagraphStyle"/>
                        <w:spacing w:line="261" w:lineRule="exact"/>
                        <w:jc w:val="both"/>
                        <w:rPr>
                          <w:rFonts w:ascii="Calibri" w:hAnsi="Calibri" w:cs="Calibri"/>
                          <w:spacing w:val="16"/>
                          <w:sz w:val="21"/>
                          <w:szCs w:val="21"/>
                          <w:lang w:val="fr-BE"/>
                        </w:rPr>
                      </w:pPr>
                      <w:r w:rsidRPr="00745980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  <w:t xml:space="preserve">pour suivre les cours de  </w:t>
                      </w:r>
                      <w:r w:rsidRPr="00745980">
                        <w:rPr>
                          <w:rFonts w:ascii="Calibri" w:hAnsi="Calibri" w:cs="Calibri"/>
                          <w:spacing w:val="16"/>
                          <w:sz w:val="21"/>
                          <w:szCs w:val="21"/>
                          <w:lang w:val="fr-BE"/>
                        </w:rPr>
                        <w:t>...............................................................................................</w:t>
                      </w:r>
                    </w:p>
                    <w:p w14:paraId="5AFA526A" w14:textId="77777777" w:rsidR="00BB0654" w:rsidRPr="00745980" w:rsidRDefault="00BB0654" w:rsidP="00BB0654">
                      <w:pPr>
                        <w:pStyle w:val="NormalParagraphStyle"/>
                        <w:spacing w:line="261" w:lineRule="exact"/>
                        <w:jc w:val="both"/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</w:pPr>
                      <w:r w:rsidRPr="00745980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  <w:t xml:space="preserve">pour l’année scolaire ou académique indiquée ci-dessus, qui a commencé le </w:t>
                      </w:r>
                      <w:r w:rsidRPr="00745980">
                        <w:rPr>
                          <w:rFonts w:ascii="Calibri" w:hAnsi="Calibri" w:cs="Calibri"/>
                          <w:spacing w:val="16"/>
                          <w:sz w:val="21"/>
                          <w:szCs w:val="21"/>
                          <w:lang w:val="fr-BE"/>
                        </w:rPr>
                        <w:t>...../...../...........</w:t>
                      </w:r>
                      <w:r w:rsidRPr="00745980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  <w:t xml:space="preserve"> et se termine (s’est terminée) le </w:t>
                      </w:r>
                      <w:r w:rsidRPr="00745980">
                        <w:rPr>
                          <w:rFonts w:ascii="Calibri" w:hAnsi="Calibri" w:cs="Calibri"/>
                          <w:spacing w:val="16"/>
                          <w:sz w:val="21"/>
                          <w:szCs w:val="21"/>
                          <w:lang w:val="fr-BE"/>
                        </w:rPr>
                        <w:t>...../...../...........</w:t>
                      </w:r>
                      <w:r w:rsidRPr="00745980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  <w:t xml:space="preserve"> et dont les périodes de vacances sont fixées comme suit:</w:t>
                      </w:r>
                    </w:p>
                    <w:p w14:paraId="7F468960" w14:textId="77777777" w:rsidR="002A1385" w:rsidRDefault="002A1385" w:rsidP="00BB0654">
                      <w:pPr>
                        <w:pStyle w:val="NormalParagraphStyle"/>
                        <w:tabs>
                          <w:tab w:val="left" w:pos="1880"/>
                        </w:tabs>
                        <w:spacing w:line="260" w:lineRule="exact"/>
                        <w:jc w:val="both"/>
                        <w:rPr>
                          <w:ins w:id="15" w:author="Guy Tillieux" w:date="2023-05-31T09:57:00Z"/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</w:pPr>
                    </w:p>
                    <w:p w14:paraId="4CF8678C" w14:textId="479D7962" w:rsidR="00BB0654" w:rsidRDefault="00BB0654" w:rsidP="00BB0654">
                      <w:pPr>
                        <w:pStyle w:val="NormalParagraphStyle"/>
                        <w:tabs>
                          <w:tab w:val="left" w:pos="1880"/>
                        </w:tabs>
                        <w:spacing w:line="260" w:lineRule="exact"/>
                        <w:jc w:val="both"/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</w:pPr>
                      <w:r w:rsidRPr="00745980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  <w:t xml:space="preserve">vacances d’été: </w:t>
                      </w:r>
                      <w:r w:rsidRPr="00745980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  <w:tab/>
                        <w:t xml:space="preserve">du </w:t>
                      </w:r>
                      <w:r w:rsidRPr="00745980">
                        <w:rPr>
                          <w:rFonts w:ascii="Calibri" w:hAnsi="Calibri" w:cs="Calibri"/>
                          <w:spacing w:val="16"/>
                          <w:sz w:val="21"/>
                          <w:szCs w:val="21"/>
                          <w:lang w:val="fr-BE"/>
                        </w:rPr>
                        <w:t>...../...../...........</w:t>
                      </w:r>
                      <w:r w:rsidRPr="00745980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  <w:t xml:space="preserve"> au </w:t>
                      </w:r>
                      <w:r w:rsidRPr="00745980">
                        <w:rPr>
                          <w:rFonts w:ascii="Calibri" w:hAnsi="Calibri" w:cs="Calibri"/>
                          <w:spacing w:val="16"/>
                          <w:sz w:val="21"/>
                          <w:szCs w:val="21"/>
                          <w:lang w:val="fr-BE"/>
                        </w:rPr>
                        <w:t>...../...../...........</w:t>
                      </w:r>
                      <w:r w:rsidRPr="00745980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  <w:t xml:space="preserve"> </w:t>
                      </w:r>
                      <w:r w:rsidRPr="00745980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  <w:tab/>
                      </w:r>
                    </w:p>
                    <w:p w14:paraId="4EDAB686" w14:textId="77777777" w:rsidR="00A53279" w:rsidRPr="00745980" w:rsidRDefault="00A53279" w:rsidP="00BB0654">
                      <w:pPr>
                        <w:pStyle w:val="NormalParagraphStyle"/>
                        <w:tabs>
                          <w:tab w:val="left" w:pos="1880"/>
                        </w:tabs>
                        <w:spacing w:line="260" w:lineRule="exact"/>
                        <w:jc w:val="both"/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</w:pPr>
                    </w:p>
                    <w:p w14:paraId="70A9519B" w14:textId="77777777" w:rsidR="00BB0654" w:rsidRDefault="00BB0654" w:rsidP="00BB0654">
                      <w:pPr>
                        <w:pStyle w:val="NormalParagraphStyle"/>
                        <w:spacing w:line="261" w:lineRule="exact"/>
                        <w:jc w:val="both"/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</w:pPr>
                      <w:r w:rsidRPr="00745980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  <w:t xml:space="preserve">      ou pour préparer la remise d’un mémoire de fin d’études supérieures pour l’année scolaire ou académique indiquée ci-dessus, qui a commencé le </w:t>
                      </w:r>
                      <w:r w:rsidRPr="00745980">
                        <w:rPr>
                          <w:rFonts w:ascii="Calibri" w:hAnsi="Calibri" w:cs="Calibri"/>
                          <w:spacing w:val="16"/>
                          <w:sz w:val="21"/>
                          <w:szCs w:val="21"/>
                          <w:lang w:val="fr-BE"/>
                        </w:rPr>
                        <w:t>...../...../...........</w:t>
                      </w:r>
                      <w:r w:rsidRPr="00745980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  <w:t xml:space="preserve"> </w:t>
                      </w:r>
                      <w:r w:rsidRPr="001A6DAD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  <w:tab/>
                      </w:r>
                    </w:p>
                    <w:p w14:paraId="2AAC88CB" w14:textId="77777777" w:rsidR="00BB0654" w:rsidRDefault="00BB0654" w:rsidP="00BB0654">
                      <w:pPr>
                        <w:pStyle w:val="NormalParagraphStyle"/>
                        <w:spacing w:line="261" w:lineRule="exact"/>
                        <w:jc w:val="both"/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</w:pPr>
                    </w:p>
                    <w:p w14:paraId="3808935C" w14:textId="77777777" w:rsidR="00BB0654" w:rsidRDefault="00BB0654" w:rsidP="00BB0654">
                      <w:pPr>
                        <w:pStyle w:val="NormalParagraphStyle"/>
                        <w:spacing w:line="261" w:lineRule="exact"/>
                        <w:jc w:val="both"/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</w:pPr>
                    </w:p>
                    <w:p w14:paraId="3C0A126E" w14:textId="77777777" w:rsidR="00BB0654" w:rsidRDefault="00BB0654" w:rsidP="00BB0654">
                      <w:pPr>
                        <w:pStyle w:val="NormalParagraphStyle"/>
                        <w:spacing w:line="261" w:lineRule="exact"/>
                        <w:jc w:val="both"/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</w:pPr>
                    </w:p>
                    <w:p w14:paraId="6971CFEA" w14:textId="77777777" w:rsidR="00BB0654" w:rsidRPr="001A6DAD" w:rsidRDefault="00BB0654" w:rsidP="00BB0654">
                      <w:pPr>
                        <w:pStyle w:val="NormalParagraphStyle"/>
                        <w:spacing w:line="261" w:lineRule="exact"/>
                        <w:jc w:val="both"/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</w:pPr>
                    </w:p>
                    <w:p w14:paraId="4E422890" w14:textId="77777777" w:rsidR="00BB0654" w:rsidRPr="001A6DAD" w:rsidRDefault="00BB0654" w:rsidP="00BB0654">
                      <w:pPr>
                        <w:pStyle w:val="NormalParagraphStyle"/>
                        <w:tabs>
                          <w:tab w:val="left" w:pos="1880"/>
                        </w:tabs>
                        <w:spacing w:line="260" w:lineRule="exact"/>
                        <w:jc w:val="both"/>
                        <w:rPr>
                          <w:rFonts w:ascii="Calibri" w:hAnsi="Calibri" w:cs="Calibri"/>
                          <w:sz w:val="20"/>
                          <w:szCs w:val="20"/>
                          <w:lang w:val="fr-B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100E92E" w14:textId="1CD9D6D8" w:rsidR="00BB0654" w:rsidRPr="007867F1" w:rsidRDefault="00740C73" w:rsidP="00BB0654">
      <w:pPr>
        <w:rPr>
          <w:lang w:val="fr-FR"/>
        </w:rPr>
      </w:pPr>
      <w:r>
        <w:rPr>
          <w:rFonts w:ascii="Osaka" w:eastAsia="Osaka" w:cs="Osaka"/>
          <w:noProof/>
          <w:color w:val="000000"/>
          <w:sz w:val="1"/>
          <w:szCs w:val="1"/>
          <w:u w:color="000000"/>
          <w:lang w:val="nl-BE" w:eastAsia="nl-BE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5196756" wp14:editId="3A04D9CE">
                <wp:simplePos x="0" y="0"/>
                <wp:positionH relativeFrom="column">
                  <wp:posOffset>876300</wp:posOffset>
                </wp:positionH>
                <wp:positionV relativeFrom="paragraph">
                  <wp:posOffset>152400</wp:posOffset>
                </wp:positionV>
                <wp:extent cx="152400" cy="165100"/>
                <wp:effectExtent l="9525" t="7620" r="9525" b="8255"/>
                <wp:wrapNone/>
                <wp:docPr id="2468" name="Rectangle 2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2D37B" id="Rectangle 2253" o:spid="_x0000_s1026" style="position:absolute;margin-left:69pt;margin-top:12pt;width:12pt;height:13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"/>
            </w:pict>
          </mc:Fallback>
        </mc:AlternateContent>
      </w:r>
    </w:p>
    <w:p w14:paraId="7AFE6306" w14:textId="77777777" w:rsidR="00BB0654" w:rsidRPr="007867F1" w:rsidRDefault="00BB0654" w:rsidP="00BB0654">
      <w:pPr>
        <w:rPr>
          <w:lang w:val="fr-FR"/>
        </w:rPr>
      </w:pPr>
    </w:p>
    <w:p w14:paraId="0C29CACE" w14:textId="77777777" w:rsidR="00BB0654" w:rsidRPr="007867F1" w:rsidRDefault="00BB0654" w:rsidP="00BB0654">
      <w:pPr>
        <w:rPr>
          <w:lang w:val="fr-FR"/>
        </w:rPr>
      </w:pPr>
    </w:p>
    <w:p w14:paraId="3A55EA6C" w14:textId="77777777" w:rsidR="00BB0654" w:rsidRPr="007867F1" w:rsidRDefault="00BB0654" w:rsidP="00BB0654">
      <w:pPr>
        <w:rPr>
          <w:lang w:val="fr-FR"/>
        </w:rPr>
      </w:pPr>
    </w:p>
    <w:p w14:paraId="0D0F03CF" w14:textId="77777777" w:rsidR="00BB0654" w:rsidRPr="007867F1" w:rsidRDefault="00BB0654" w:rsidP="00BB0654">
      <w:pPr>
        <w:rPr>
          <w:lang w:val="fr-FR"/>
        </w:rPr>
      </w:pPr>
    </w:p>
    <w:p w14:paraId="1411D61F" w14:textId="77777777" w:rsidR="00BB0654" w:rsidRPr="007867F1" w:rsidRDefault="00BB0654" w:rsidP="00BB0654">
      <w:pPr>
        <w:rPr>
          <w:lang w:val="fr-FR"/>
        </w:rPr>
      </w:pPr>
    </w:p>
    <w:p w14:paraId="0B502667" w14:textId="77777777" w:rsidR="00BB0654" w:rsidRPr="007867F1" w:rsidRDefault="00BB0654" w:rsidP="00BB0654">
      <w:pPr>
        <w:rPr>
          <w:lang w:val="fr-FR"/>
        </w:rPr>
      </w:pPr>
    </w:p>
    <w:p w14:paraId="1CDDE74E" w14:textId="77777777" w:rsidR="00BB0654" w:rsidRPr="007867F1" w:rsidRDefault="00BB0654" w:rsidP="00BB0654">
      <w:pPr>
        <w:rPr>
          <w:lang w:val="fr-FR"/>
        </w:rPr>
      </w:pPr>
    </w:p>
    <w:p w14:paraId="07FF636C" w14:textId="77777777" w:rsidR="00BB0654" w:rsidRPr="007867F1" w:rsidRDefault="00BB0654" w:rsidP="00BB0654">
      <w:pPr>
        <w:rPr>
          <w:lang w:val="fr-FR"/>
        </w:rPr>
      </w:pPr>
    </w:p>
    <w:p w14:paraId="6B95CFAB" w14:textId="77777777" w:rsidR="00BB0654" w:rsidRPr="007867F1" w:rsidRDefault="00BB0654" w:rsidP="00BB0654">
      <w:pPr>
        <w:rPr>
          <w:lang w:val="fr-FR"/>
        </w:rPr>
      </w:pPr>
    </w:p>
    <w:p w14:paraId="6D4CBE1E" w14:textId="68B6D34E" w:rsidR="00BB0654" w:rsidRPr="007867F1" w:rsidRDefault="004744F0" w:rsidP="00BB0654">
      <w:pPr>
        <w:rPr>
          <w:lang w:val="fr-FR"/>
        </w:rPr>
      </w:pPr>
      <w:r>
        <w:rPr>
          <w:rFonts w:ascii="Osaka" w:eastAsia="Osaka" w:cs="Osaka"/>
          <w:noProof/>
          <w:color w:val="000000"/>
          <w:sz w:val="1"/>
          <w:szCs w:val="1"/>
          <w:u w:color="000000"/>
          <w:lang w:val="nl-BE" w:eastAsia="nl-BE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58EDF4E" wp14:editId="6ACCE23D">
                <wp:simplePos x="0" y="0"/>
                <wp:positionH relativeFrom="column">
                  <wp:posOffset>895350</wp:posOffset>
                </wp:positionH>
                <wp:positionV relativeFrom="paragraph">
                  <wp:posOffset>113030</wp:posOffset>
                </wp:positionV>
                <wp:extent cx="152400" cy="165100"/>
                <wp:effectExtent l="9525" t="13335" r="9525" b="12065"/>
                <wp:wrapNone/>
                <wp:docPr id="2459" name="Rectangle 2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7FFFF" id="Rectangle 2254" o:spid="_x0000_s1026" style="position:absolute;margin-left:70.5pt;margin-top:8.9pt;width:12pt;height:13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"/>
            </w:pict>
          </mc:Fallback>
        </mc:AlternateContent>
      </w:r>
    </w:p>
    <w:p w14:paraId="34266D6D" w14:textId="29BADA6E" w:rsidR="00BB0654" w:rsidRPr="007867F1" w:rsidRDefault="00BB0654" w:rsidP="00BB0654">
      <w:pPr>
        <w:rPr>
          <w:lang w:val="fr-FR"/>
        </w:rPr>
      </w:pPr>
    </w:p>
    <w:p w14:paraId="4140B10F" w14:textId="56E34ABB" w:rsidR="00BB0654" w:rsidRPr="007867F1" w:rsidRDefault="00740C73" w:rsidP="00BB0654">
      <w:pPr>
        <w:rPr>
          <w:lang w:val="fr-FR"/>
        </w:rPr>
      </w:pP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798CB80F" wp14:editId="0E59C726">
                <wp:simplePos x="0" y="0"/>
                <wp:positionH relativeFrom="margin">
                  <wp:posOffset>923925</wp:posOffset>
                </wp:positionH>
                <wp:positionV relativeFrom="margin">
                  <wp:posOffset>4924425</wp:posOffset>
                </wp:positionV>
                <wp:extent cx="6075680" cy="228600"/>
                <wp:effectExtent l="0" t="0" r="1270" b="0"/>
                <wp:wrapNone/>
                <wp:docPr id="2463" name="_x0000_tx11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F51880" w14:textId="77777777" w:rsidR="00BB0654" w:rsidRPr="001A6DAD" w:rsidRDefault="00BB0654" w:rsidP="00BB0654">
                            <w:pPr>
                              <w:pStyle w:val="NormalParagraphStyle"/>
                              <w:tabs>
                                <w:tab w:val="left" w:pos="-709"/>
                                <w:tab w:val="right" w:pos="8380"/>
                                <w:tab w:val="right" w:pos="9220"/>
                              </w:tabs>
                              <w:spacing w:after="100" w:line="220" w:lineRule="exact"/>
                              <w:ind w:left="284" w:hanging="284"/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CB80F" id="_x0000_tx11239" o:spid="_x0000_s1048" type="#_x0000_t202" style="position:absolute;margin-left:72.75pt;margin-top:387.75pt;width:478.4pt;height:18pt;z-index:251612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" filled="f" stroked="f">
                <v:textbox inset="0,0,0,0">
                  <w:txbxContent>
                    <w:p w14:paraId="70F51880" w14:textId="77777777" w:rsidR="00BB0654" w:rsidRPr="001A6DAD" w:rsidRDefault="00BB0654" w:rsidP="00BB0654">
                      <w:pPr>
                        <w:pStyle w:val="NormalParagraphStyle"/>
                        <w:tabs>
                          <w:tab w:val="left" w:pos="-709"/>
                          <w:tab w:val="right" w:pos="8380"/>
                          <w:tab w:val="right" w:pos="9220"/>
                        </w:tabs>
                        <w:spacing w:after="100" w:line="220" w:lineRule="exact"/>
                        <w:ind w:left="284" w:hanging="284"/>
                        <w:rPr>
                          <w:rFonts w:ascii="Calibri" w:hAnsi="Calibri" w:cs="Calibri"/>
                          <w:b/>
                          <w:sz w:val="21"/>
                          <w:szCs w:val="21"/>
                          <w:lang w:val="fr-B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9D56AB5" w14:textId="77777777" w:rsidR="00BB0654" w:rsidRPr="007867F1" w:rsidRDefault="00BB0654" w:rsidP="00BB0654">
      <w:pPr>
        <w:rPr>
          <w:lang w:val="fr-FR"/>
        </w:rPr>
      </w:pPr>
    </w:p>
    <w:p w14:paraId="3B6B8EED" w14:textId="2F6A5B05" w:rsidR="00BB0654" w:rsidRPr="007867F1" w:rsidRDefault="00BB0654" w:rsidP="00BB0654">
      <w:pPr>
        <w:rPr>
          <w:lang w:val="fr-FR"/>
        </w:rPr>
      </w:pPr>
    </w:p>
    <w:p w14:paraId="2856E687" w14:textId="63700BD5" w:rsidR="00BB0654" w:rsidRPr="007867F1" w:rsidRDefault="00BB0654" w:rsidP="00BB0654">
      <w:pPr>
        <w:rPr>
          <w:lang w:val="fr-FR"/>
        </w:rPr>
      </w:pPr>
    </w:p>
    <w:p w14:paraId="28D68703" w14:textId="5C82D081" w:rsidR="00BB0654" w:rsidRPr="007867F1" w:rsidRDefault="00740C73" w:rsidP="00BB0654">
      <w:pPr>
        <w:rPr>
          <w:lang w:val="fr-FR"/>
        </w:rPr>
      </w:pP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C522217" wp14:editId="42D88551">
                <wp:simplePos x="0" y="0"/>
                <wp:positionH relativeFrom="column">
                  <wp:posOffset>857249</wp:posOffset>
                </wp:positionH>
                <wp:positionV relativeFrom="paragraph">
                  <wp:posOffset>24130</wp:posOffset>
                </wp:positionV>
                <wp:extent cx="5991225" cy="45719"/>
                <wp:effectExtent l="0" t="0" r="28575" b="31115"/>
                <wp:wrapNone/>
                <wp:docPr id="2458" name="AutoShape 2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91225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DE007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C63F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43" o:spid="_x0000_s1026" type="#_x0000_t32" style="position:absolute;margin-left:67.5pt;margin-top:1.9pt;width:471.75pt;height:3.6pt;flip:y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" strokecolor="#de007b" strokeweight="1.5pt"/>
            </w:pict>
          </mc:Fallback>
        </mc:AlternateContent>
      </w:r>
    </w:p>
    <w:p w14:paraId="490639E2" w14:textId="7004604D" w:rsidR="00BB0654" w:rsidRPr="007867F1" w:rsidRDefault="00740C73" w:rsidP="00BB0654">
      <w:pPr>
        <w:rPr>
          <w:lang w:val="fr-FR"/>
        </w:rPr>
      </w:pP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5F27B69" wp14:editId="7047C528">
                <wp:simplePos x="0" y="0"/>
                <wp:positionH relativeFrom="margin">
                  <wp:posOffset>885825</wp:posOffset>
                </wp:positionH>
                <wp:positionV relativeFrom="margin">
                  <wp:posOffset>5551805</wp:posOffset>
                </wp:positionV>
                <wp:extent cx="6075680" cy="1355090"/>
                <wp:effectExtent l="0" t="0" r="1270" b="0"/>
                <wp:wrapNone/>
                <wp:docPr id="2457" name="Text Box 2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135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9F79E" w14:textId="77777777" w:rsidR="00BB0654" w:rsidRPr="00B2185D" w:rsidRDefault="00BB0654" w:rsidP="00BB0654">
                            <w:pPr>
                              <w:pStyle w:val="NormalParagraphStyle"/>
                              <w:tabs>
                                <w:tab w:val="left" w:pos="1880"/>
                              </w:tabs>
                              <w:jc w:val="both"/>
                              <w:rPr>
                                <w:rFonts w:ascii="Calibri" w:hAnsi="Calibri" w:cs="Calibri"/>
                                <w:b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b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  <w:t xml:space="preserve">30-40. </w:t>
                            </w:r>
                            <w:r w:rsidR="0009387C" w:rsidRPr="001A6DAD">
                              <w:rPr>
                                <w:rFonts w:ascii="Calibri" w:hAnsi="Calibri" w:cs="Calibri"/>
                                <w:b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  <w:t>Enseignement supérieur (y compris l’enseignement supérieur artistique)</w:t>
                            </w:r>
                            <w:r w:rsidR="0009387C">
                              <w:rPr>
                                <w:rFonts w:ascii="Calibri" w:hAnsi="Calibri" w:cs="Calibri"/>
                                <w:b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  <w:t xml:space="preserve"> ou </w:t>
                            </w:r>
                            <w:r w:rsidR="0009387C">
                              <w:rPr>
                                <w:rFonts w:ascii="Calibri" w:hAnsi="Calibri" w:cs="Calibri"/>
                                <w:b/>
                                <w:spacing w:val="-2"/>
                                <w:sz w:val="21"/>
                                <w:szCs w:val="21"/>
                                <w:highlight w:val="yellow"/>
                                <w:lang w:val="fr-BE"/>
                              </w:rPr>
                              <w:t>e</w:t>
                            </w:r>
                            <w:r w:rsidR="0009387C" w:rsidRPr="001E6E8C">
                              <w:rPr>
                                <w:rFonts w:ascii="Calibri" w:hAnsi="Calibri" w:cs="Calibri"/>
                                <w:b/>
                                <w:spacing w:val="-2"/>
                                <w:sz w:val="21"/>
                                <w:szCs w:val="21"/>
                                <w:highlight w:val="yellow"/>
                                <w:lang w:val="fr-BE"/>
                              </w:rPr>
                              <w:t>nseignement supérieur en alternance</w:t>
                            </w:r>
                            <w:r w:rsidR="0009387C">
                              <w:rPr>
                                <w:rFonts w:ascii="Calibri" w:hAnsi="Calibri" w:cs="Calibri"/>
                                <w:b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r w:rsidR="0009387C" w:rsidRPr="00B2185D">
                              <w:rPr>
                                <w:rFonts w:ascii="Calibri" w:hAnsi="Calibri" w:cs="Calibri"/>
                                <w:b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  <w:t>o</w:t>
                            </w:r>
                            <w:r w:rsidR="0009387C">
                              <w:rPr>
                                <w:rFonts w:ascii="Calibri" w:hAnsi="Calibri" w:cs="Calibri"/>
                                <w:b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  <w:t>u</w:t>
                            </w:r>
                            <w:r w:rsidR="0009387C" w:rsidRPr="00B2185D">
                              <w:rPr>
                                <w:rFonts w:ascii="Calibri" w:hAnsi="Calibri" w:cs="Calibri"/>
                                <w:b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="0009387C">
                              <w:rPr>
                                <w:rFonts w:ascii="Calibri" w:hAnsi="Calibri" w:cs="Calibri"/>
                                <w:b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  <w:t xml:space="preserve">promotion </w:t>
                            </w:r>
                            <w:r w:rsidR="0009387C" w:rsidRPr="00B2185D">
                              <w:rPr>
                                <w:rFonts w:ascii="Calibri" w:hAnsi="Calibri" w:cs="Calibri"/>
                                <w:b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  <w:t>sociale</w:t>
                            </w:r>
                            <w:r w:rsidR="0009387C">
                              <w:rPr>
                                <w:rFonts w:ascii="Calibri" w:hAnsi="Calibri" w:cs="Calibri"/>
                                <w:b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="0009387C" w:rsidRPr="00B2185D">
                              <w:rPr>
                                <w:rFonts w:ascii="Calibri" w:hAnsi="Calibri" w:cs="Calibri"/>
                                <w:b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  <w:t>(</w:t>
                            </w:r>
                            <w:r w:rsidR="0009387C">
                              <w:rPr>
                                <w:rFonts w:ascii="Calibri" w:hAnsi="Calibri" w:cs="Calibri"/>
                                <w:b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  <w:t>exprimé en crédits</w:t>
                            </w:r>
                            <w:r w:rsidR="0009387C" w:rsidRPr="00B2185D">
                              <w:rPr>
                                <w:rFonts w:ascii="Calibri" w:hAnsi="Calibri" w:cs="Calibri"/>
                                <w:b/>
                                <w:spacing w:val="-2"/>
                                <w:sz w:val="21"/>
                                <w:szCs w:val="21"/>
                                <w:lang w:val="fr-FR"/>
                              </w:rPr>
                              <w:t>)</w:t>
                            </w:r>
                          </w:p>
                          <w:p w14:paraId="759D3BB7" w14:textId="77777777" w:rsidR="00BB0654" w:rsidRPr="001A6DAD" w:rsidRDefault="00BB0654" w:rsidP="00BB0654">
                            <w:pPr>
                              <w:pStyle w:val="NormalParagraphStyle"/>
                              <w:tabs>
                                <w:tab w:val="left" w:pos="1880"/>
                              </w:tabs>
                              <w:jc w:val="both"/>
                              <w:rPr>
                                <w:rFonts w:ascii="Calibri" w:hAnsi="Calibri" w:cs="Calibri"/>
                                <w:spacing w:val="-2"/>
                                <w:sz w:val="10"/>
                                <w:szCs w:val="6"/>
                                <w:lang w:val="fr-BE"/>
                              </w:rPr>
                            </w:pPr>
                          </w:p>
                          <w:p w14:paraId="2C08DB16" w14:textId="77777777" w:rsidR="00BB0654" w:rsidRPr="001A6DAD" w:rsidRDefault="00BB0654" w:rsidP="00BB0654">
                            <w:pPr>
                              <w:pStyle w:val="NormalParagraphStyle"/>
                              <w:tabs>
                                <w:tab w:val="left" w:pos="380"/>
                                <w:tab w:val="right" w:pos="8380"/>
                                <w:tab w:val="right" w:pos="9356"/>
                              </w:tabs>
                              <w:ind w:left="284" w:hanging="284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41. L’étudiant s’est-il inscrit au plus tard le </w:t>
                            </w:r>
                            <w:r w:rsidRPr="001A6DAD">
                              <w:rPr>
                                <w:rFonts w:ascii="Calibri" w:hAnsi="Calibri" w:cs="Calibri"/>
                                <w:sz w:val="21"/>
                                <w:szCs w:val="21"/>
                                <w:u w:val="single"/>
                                <w:lang w:val="fr-BE"/>
                              </w:rPr>
                              <w:t>30 novembre</w:t>
                            </w:r>
                            <w:r w:rsidRPr="001A6DAD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 de l’année académique                                                  </w:t>
                            </w:r>
                            <w:r w:rsidRPr="007E1D0E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20..../ 20.... pour </w:t>
                            </w:r>
                            <w:r w:rsidRPr="007E1D0E">
                              <w:rPr>
                                <w:rFonts w:ascii="Calibri" w:hAnsi="Calibri" w:cs="Calibri"/>
                                <w:sz w:val="21"/>
                                <w:szCs w:val="21"/>
                                <w:u w:val="single"/>
                                <w:lang w:val="fr-BE"/>
                              </w:rPr>
                              <w:t>au moins 27 crédits</w:t>
                            </w:r>
                            <w:r w:rsidRPr="007E1D0E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 ?  </w:t>
                            </w:r>
                            <w:r w:rsidRPr="007E1D0E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ab/>
                              <w:t xml:space="preserve">    Oui</w:t>
                            </w:r>
                            <w:r w:rsidRPr="007E1D0E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ab/>
                              <w:t xml:space="preserve">      Non</w:t>
                            </w:r>
                          </w:p>
                          <w:p w14:paraId="6AC99B5A" w14:textId="77777777" w:rsidR="00BB0654" w:rsidRDefault="00BB0654" w:rsidP="00BB0654">
                            <w:pPr>
                              <w:pStyle w:val="NormalParagraphStyle"/>
                              <w:tabs>
                                <w:tab w:val="left" w:pos="1880"/>
                              </w:tabs>
                              <w:ind w:left="284"/>
                              <w:jc w:val="both"/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</w:pPr>
                          </w:p>
                          <w:p w14:paraId="5359CD05" w14:textId="77777777" w:rsidR="00BB0654" w:rsidRPr="001A6DAD" w:rsidRDefault="00BB0654" w:rsidP="00BB0654">
                            <w:pPr>
                              <w:pStyle w:val="NormalParagraphStyle"/>
                              <w:tabs>
                                <w:tab w:val="left" w:pos="1880"/>
                              </w:tabs>
                              <w:ind w:left="284"/>
                              <w:jc w:val="both"/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  <w:t>Dans la négative: l’étudiant s’est inscrit le ...../...../........... pour .......... crédits.</w:t>
                            </w:r>
                          </w:p>
                          <w:p w14:paraId="371B2670" w14:textId="77777777" w:rsidR="00BB0654" w:rsidRPr="001A6DAD" w:rsidRDefault="00BB0654" w:rsidP="00BB0654">
                            <w:pPr>
                              <w:pStyle w:val="NormalParagraphStyle"/>
                              <w:tabs>
                                <w:tab w:val="left" w:pos="1880"/>
                              </w:tabs>
                              <w:jc w:val="both"/>
                              <w:rPr>
                                <w:rFonts w:ascii="Calibri" w:hAnsi="Calibri" w:cs="Calibri"/>
                                <w:spacing w:val="-2"/>
                                <w:sz w:val="10"/>
                                <w:szCs w:val="21"/>
                                <w:lang w:val="fr-BE"/>
                              </w:rPr>
                            </w:pPr>
                          </w:p>
                          <w:p w14:paraId="279E6690" w14:textId="77777777" w:rsidR="00BB0654" w:rsidRPr="00EA1988" w:rsidRDefault="00BB0654" w:rsidP="00BB0654">
                            <w:pPr>
                              <w:pStyle w:val="NormalParagraphStyle"/>
                              <w:tabs>
                                <w:tab w:val="left" w:pos="1880"/>
                              </w:tabs>
                              <w:ind w:left="284"/>
                              <w:jc w:val="both"/>
                              <w:rPr>
                                <w:rFonts w:ascii="Calibri" w:hAnsi="Calibri" w:cs="Calibri"/>
                                <w:strike/>
                                <w:spacing w:val="-2"/>
                                <w:sz w:val="21"/>
                                <w:szCs w:val="21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27B69" id="Text Box 2240" o:spid="_x0000_s1049" type="#_x0000_t202" style="position:absolute;margin-left:69.75pt;margin-top:437.15pt;width:478.4pt;height:106.7pt;z-index:251614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" filled="f" stroked="f">
                <v:textbox inset="0,0,0,0">
                  <w:txbxContent>
                    <w:p w14:paraId="29F9F79E" w14:textId="77777777" w:rsidR="00BB0654" w:rsidRPr="00B2185D" w:rsidRDefault="00BB0654" w:rsidP="00BB0654">
                      <w:pPr>
                        <w:pStyle w:val="NormalParagraphStyle"/>
                        <w:tabs>
                          <w:tab w:val="left" w:pos="1880"/>
                        </w:tabs>
                        <w:jc w:val="both"/>
                        <w:rPr>
                          <w:rFonts w:ascii="Calibri" w:hAnsi="Calibri" w:cs="Calibri"/>
                          <w:b/>
                          <w:spacing w:val="-2"/>
                          <w:sz w:val="21"/>
                          <w:szCs w:val="21"/>
                          <w:lang w:val="fr-FR"/>
                        </w:rPr>
                      </w:pPr>
                      <w:r w:rsidRPr="001A6DAD">
                        <w:rPr>
                          <w:rFonts w:ascii="Calibri" w:hAnsi="Calibri" w:cs="Calibri"/>
                          <w:b/>
                          <w:spacing w:val="-2"/>
                          <w:sz w:val="21"/>
                          <w:szCs w:val="21"/>
                          <w:lang w:val="fr-BE"/>
                        </w:rPr>
                        <w:t xml:space="preserve">30-40. </w:t>
                      </w:r>
                      <w:r w:rsidR="0009387C" w:rsidRPr="001A6DAD">
                        <w:rPr>
                          <w:rFonts w:ascii="Calibri" w:hAnsi="Calibri" w:cs="Calibri"/>
                          <w:b/>
                          <w:spacing w:val="-2"/>
                          <w:sz w:val="21"/>
                          <w:szCs w:val="21"/>
                          <w:lang w:val="fr-BE"/>
                        </w:rPr>
                        <w:t>Enseignement supérieur (y compris l’enseignement supérieur artistique)</w:t>
                      </w:r>
                      <w:r w:rsidR="0009387C">
                        <w:rPr>
                          <w:rFonts w:ascii="Calibri" w:hAnsi="Calibri" w:cs="Calibri"/>
                          <w:b/>
                          <w:spacing w:val="-2"/>
                          <w:sz w:val="21"/>
                          <w:szCs w:val="21"/>
                          <w:lang w:val="fr-BE"/>
                        </w:rPr>
                        <w:t xml:space="preserve"> ou </w:t>
                      </w:r>
                      <w:r w:rsidR="0009387C">
                        <w:rPr>
                          <w:rFonts w:ascii="Calibri" w:hAnsi="Calibri" w:cs="Calibri"/>
                          <w:b/>
                          <w:spacing w:val="-2"/>
                          <w:sz w:val="21"/>
                          <w:szCs w:val="21"/>
                          <w:highlight w:val="yellow"/>
                          <w:lang w:val="fr-BE"/>
                        </w:rPr>
                        <w:t>e</w:t>
                      </w:r>
                      <w:r w:rsidR="0009387C" w:rsidRPr="001E6E8C">
                        <w:rPr>
                          <w:rFonts w:ascii="Calibri" w:hAnsi="Calibri" w:cs="Calibri"/>
                          <w:b/>
                          <w:spacing w:val="-2"/>
                          <w:sz w:val="21"/>
                          <w:szCs w:val="21"/>
                          <w:highlight w:val="yellow"/>
                          <w:lang w:val="fr-BE"/>
                        </w:rPr>
                        <w:t>nseignement supérieur en alternance</w:t>
                      </w:r>
                      <w:r w:rsidR="0009387C">
                        <w:rPr>
                          <w:rFonts w:ascii="Calibri" w:hAnsi="Calibri" w:cs="Calibri"/>
                          <w:b/>
                          <w:spacing w:val="-2"/>
                          <w:sz w:val="21"/>
                          <w:szCs w:val="21"/>
                          <w:lang w:val="fr-BE"/>
                        </w:rPr>
                        <w:t xml:space="preserve"> </w:t>
                      </w:r>
                      <w:r w:rsidR="0009387C" w:rsidRPr="00B2185D">
                        <w:rPr>
                          <w:rFonts w:ascii="Calibri" w:hAnsi="Calibri" w:cs="Calibri"/>
                          <w:b/>
                          <w:spacing w:val="-2"/>
                          <w:sz w:val="21"/>
                          <w:szCs w:val="21"/>
                          <w:lang w:val="fr-FR"/>
                        </w:rPr>
                        <w:t>o</w:t>
                      </w:r>
                      <w:r w:rsidR="0009387C">
                        <w:rPr>
                          <w:rFonts w:ascii="Calibri" w:hAnsi="Calibri" w:cs="Calibri"/>
                          <w:b/>
                          <w:spacing w:val="-2"/>
                          <w:sz w:val="21"/>
                          <w:szCs w:val="21"/>
                          <w:lang w:val="fr-FR"/>
                        </w:rPr>
                        <w:t>u</w:t>
                      </w:r>
                      <w:r w:rsidR="0009387C" w:rsidRPr="00B2185D">
                        <w:rPr>
                          <w:rFonts w:ascii="Calibri" w:hAnsi="Calibri" w:cs="Calibri"/>
                          <w:b/>
                          <w:spacing w:val="-2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="0009387C">
                        <w:rPr>
                          <w:rFonts w:ascii="Calibri" w:hAnsi="Calibri" w:cs="Calibri"/>
                          <w:b/>
                          <w:spacing w:val="-2"/>
                          <w:sz w:val="21"/>
                          <w:szCs w:val="21"/>
                          <w:lang w:val="fr-FR"/>
                        </w:rPr>
                        <w:t xml:space="preserve">promotion </w:t>
                      </w:r>
                      <w:r w:rsidR="0009387C" w:rsidRPr="00B2185D">
                        <w:rPr>
                          <w:rFonts w:ascii="Calibri" w:hAnsi="Calibri" w:cs="Calibri"/>
                          <w:b/>
                          <w:spacing w:val="-2"/>
                          <w:sz w:val="21"/>
                          <w:szCs w:val="21"/>
                          <w:lang w:val="fr-FR"/>
                        </w:rPr>
                        <w:t>sociale</w:t>
                      </w:r>
                      <w:r w:rsidR="0009387C">
                        <w:rPr>
                          <w:rFonts w:ascii="Calibri" w:hAnsi="Calibri" w:cs="Calibri"/>
                          <w:b/>
                          <w:spacing w:val="-2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="0009387C" w:rsidRPr="00B2185D">
                        <w:rPr>
                          <w:rFonts w:ascii="Calibri" w:hAnsi="Calibri" w:cs="Calibri"/>
                          <w:b/>
                          <w:spacing w:val="-2"/>
                          <w:sz w:val="21"/>
                          <w:szCs w:val="21"/>
                          <w:lang w:val="fr-FR"/>
                        </w:rPr>
                        <w:t>(</w:t>
                      </w:r>
                      <w:r w:rsidR="0009387C">
                        <w:rPr>
                          <w:rFonts w:ascii="Calibri" w:hAnsi="Calibri" w:cs="Calibri"/>
                          <w:b/>
                          <w:spacing w:val="-2"/>
                          <w:sz w:val="21"/>
                          <w:szCs w:val="21"/>
                          <w:lang w:val="fr-FR"/>
                        </w:rPr>
                        <w:t>exprimé en crédits</w:t>
                      </w:r>
                      <w:r w:rsidR="0009387C" w:rsidRPr="00B2185D">
                        <w:rPr>
                          <w:rFonts w:ascii="Calibri" w:hAnsi="Calibri" w:cs="Calibri"/>
                          <w:b/>
                          <w:spacing w:val="-2"/>
                          <w:sz w:val="21"/>
                          <w:szCs w:val="21"/>
                          <w:lang w:val="fr-FR"/>
                        </w:rPr>
                        <w:t>)</w:t>
                      </w:r>
                    </w:p>
                    <w:p w14:paraId="759D3BB7" w14:textId="77777777" w:rsidR="00BB0654" w:rsidRPr="001A6DAD" w:rsidRDefault="00BB0654" w:rsidP="00BB0654">
                      <w:pPr>
                        <w:pStyle w:val="NormalParagraphStyle"/>
                        <w:tabs>
                          <w:tab w:val="left" w:pos="1880"/>
                        </w:tabs>
                        <w:jc w:val="both"/>
                        <w:rPr>
                          <w:rFonts w:ascii="Calibri" w:hAnsi="Calibri" w:cs="Calibri"/>
                          <w:spacing w:val="-2"/>
                          <w:sz w:val="10"/>
                          <w:szCs w:val="6"/>
                          <w:lang w:val="fr-BE"/>
                        </w:rPr>
                      </w:pPr>
                    </w:p>
                    <w:p w14:paraId="2C08DB16" w14:textId="77777777" w:rsidR="00BB0654" w:rsidRPr="001A6DAD" w:rsidRDefault="00BB0654" w:rsidP="00BB0654">
                      <w:pPr>
                        <w:pStyle w:val="NormalParagraphStyle"/>
                        <w:tabs>
                          <w:tab w:val="left" w:pos="380"/>
                          <w:tab w:val="right" w:pos="8380"/>
                          <w:tab w:val="right" w:pos="9356"/>
                        </w:tabs>
                        <w:ind w:left="284" w:hanging="284"/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41. L’étudiant s’est-il inscrit au plus tard le </w:t>
                      </w:r>
                      <w:r w:rsidRPr="001A6DAD">
                        <w:rPr>
                          <w:rFonts w:ascii="Calibri" w:hAnsi="Calibri" w:cs="Calibri"/>
                          <w:sz w:val="21"/>
                          <w:szCs w:val="21"/>
                          <w:u w:val="single"/>
                          <w:lang w:val="fr-BE"/>
                        </w:rPr>
                        <w:t>30 novembre</w:t>
                      </w:r>
                      <w:r w:rsidRPr="001A6DAD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 de l’année académique                                                  </w:t>
                      </w:r>
                      <w:r w:rsidRPr="007E1D0E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20..../ 20.... pour </w:t>
                      </w:r>
                      <w:r w:rsidRPr="007E1D0E">
                        <w:rPr>
                          <w:rFonts w:ascii="Calibri" w:hAnsi="Calibri" w:cs="Calibri"/>
                          <w:sz w:val="21"/>
                          <w:szCs w:val="21"/>
                          <w:u w:val="single"/>
                          <w:lang w:val="fr-BE"/>
                        </w:rPr>
                        <w:t>au moins 27 crédits</w:t>
                      </w:r>
                      <w:r w:rsidRPr="007E1D0E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 ?  </w:t>
                      </w:r>
                      <w:r w:rsidRPr="007E1D0E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ab/>
                        <w:t xml:space="preserve">    Oui</w:t>
                      </w:r>
                      <w:r w:rsidRPr="007E1D0E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ab/>
                        <w:t xml:space="preserve">      Non</w:t>
                      </w:r>
                    </w:p>
                    <w:p w14:paraId="6AC99B5A" w14:textId="77777777" w:rsidR="00BB0654" w:rsidRDefault="00BB0654" w:rsidP="00BB0654">
                      <w:pPr>
                        <w:pStyle w:val="NormalParagraphStyle"/>
                        <w:tabs>
                          <w:tab w:val="left" w:pos="1880"/>
                        </w:tabs>
                        <w:ind w:left="284"/>
                        <w:jc w:val="both"/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</w:pPr>
                    </w:p>
                    <w:p w14:paraId="5359CD05" w14:textId="77777777" w:rsidR="00BB0654" w:rsidRPr="001A6DAD" w:rsidRDefault="00BB0654" w:rsidP="00BB0654">
                      <w:pPr>
                        <w:pStyle w:val="NormalParagraphStyle"/>
                        <w:tabs>
                          <w:tab w:val="left" w:pos="1880"/>
                        </w:tabs>
                        <w:ind w:left="284"/>
                        <w:jc w:val="both"/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spacing w:val="-2"/>
                          <w:sz w:val="21"/>
                          <w:szCs w:val="21"/>
                          <w:lang w:val="fr-BE"/>
                        </w:rPr>
                        <w:t>Dans la négative: l’étudiant s’est inscrit le ...../...../........... pour .......... crédits.</w:t>
                      </w:r>
                    </w:p>
                    <w:p w14:paraId="371B2670" w14:textId="77777777" w:rsidR="00BB0654" w:rsidRPr="001A6DAD" w:rsidRDefault="00BB0654" w:rsidP="00BB0654">
                      <w:pPr>
                        <w:pStyle w:val="NormalParagraphStyle"/>
                        <w:tabs>
                          <w:tab w:val="left" w:pos="1880"/>
                        </w:tabs>
                        <w:jc w:val="both"/>
                        <w:rPr>
                          <w:rFonts w:ascii="Calibri" w:hAnsi="Calibri" w:cs="Calibri"/>
                          <w:spacing w:val="-2"/>
                          <w:sz w:val="10"/>
                          <w:szCs w:val="21"/>
                          <w:lang w:val="fr-BE"/>
                        </w:rPr>
                      </w:pPr>
                    </w:p>
                    <w:p w14:paraId="279E6690" w14:textId="77777777" w:rsidR="00BB0654" w:rsidRPr="00EA1988" w:rsidRDefault="00BB0654" w:rsidP="00BB0654">
                      <w:pPr>
                        <w:pStyle w:val="NormalParagraphStyle"/>
                        <w:tabs>
                          <w:tab w:val="left" w:pos="1880"/>
                        </w:tabs>
                        <w:ind w:left="284"/>
                        <w:jc w:val="both"/>
                        <w:rPr>
                          <w:rFonts w:ascii="Calibri" w:hAnsi="Calibri" w:cs="Calibri"/>
                          <w:strike/>
                          <w:spacing w:val="-2"/>
                          <w:sz w:val="21"/>
                          <w:szCs w:val="21"/>
                          <w:lang w:val="fr-B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EE76AFF" w14:textId="77777777" w:rsidR="00BB0654" w:rsidRPr="007867F1" w:rsidRDefault="00BB0654" w:rsidP="00BB0654">
      <w:pPr>
        <w:rPr>
          <w:lang w:val="fr-FR"/>
        </w:rPr>
      </w:pPr>
    </w:p>
    <w:p w14:paraId="5F006E95" w14:textId="283F5289" w:rsidR="00BB0654" w:rsidRPr="007867F1" w:rsidRDefault="00BB0654" w:rsidP="00BB0654">
      <w:pPr>
        <w:rPr>
          <w:lang w:val="fr-FR"/>
        </w:rPr>
      </w:pPr>
    </w:p>
    <w:p w14:paraId="2E9F41F1" w14:textId="4AB00CD0" w:rsidR="00BB0654" w:rsidRPr="007867F1" w:rsidRDefault="00DB5CA6" w:rsidP="00BB0654">
      <w:pPr>
        <w:rPr>
          <w:lang w:val="fr-FR"/>
        </w:rPr>
      </w:pP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A0500BF" wp14:editId="336E459E">
                <wp:simplePos x="0" y="0"/>
                <wp:positionH relativeFrom="column">
                  <wp:posOffset>6344948</wp:posOffset>
                </wp:positionH>
                <wp:positionV relativeFrom="paragraph">
                  <wp:posOffset>122417</wp:posOffset>
                </wp:positionV>
                <wp:extent cx="152400" cy="165100"/>
                <wp:effectExtent l="12700" t="13970" r="6350" b="11430"/>
                <wp:wrapNone/>
                <wp:docPr id="2455" name="Rectangle 2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A0941" id="Rectangle 2242" o:spid="_x0000_s1026" style="position:absolute;margin-left:499.6pt;margin-top:9.65pt;width:12pt;height:13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"/>
            </w:pict>
          </mc:Fallback>
        </mc:AlternateContent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02755330" wp14:editId="4E4349AD">
                <wp:simplePos x="0" y="0"/>
                <wp:positionH relativeFrom="column">
                  <wp:posOffset>5758815</wp:posOffset>
                </wp:positionH>
                <wp:positionV relativeFrom="paragraph">
                  <wp:posOffset>128491</wp:posOffset>
                </wp:positionV>
                <wp:extent cx="152400" cy="165100"/>
                <wp:effectExtent l="12065" t="13970" r="6985" b="11430"/>
                <wp:wrapNone/>
                <wp:docPr id="2456" name="Rectangle 2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DF01F" id="Rectangle 2241" o:spid="_x0000_s1026" style="position:absolute;margin-left:453.45pt;margin-top:10.1pt;width:12pt;height:13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"/>
            </w:pict>
          </mc:Fallback>
        </mc:AlternateContent>
      </w:r>
    </w:p>
    <w:p w14:paraId="2EB17F09" w14:textId="0A431602" w:rsidR="00BB0654" w:rsidRPr="007867F1" w:rsidRDefault="00BB0654" w:rsidP="00BB0654">
      <w:pPr>
        <w:rPr>
          <w:lang w:val="fr-FR"/>
        </w:rPr>
      </w:pPr>
    </w:p>
    <w:p w14:paraId="6A6356DB" w14:textId="77777777" w:rsidR="00BB0654" w:rsidRPr="007867F1" w:rsidRDefault="00BB0654" w:rsidP="00BB0654">
      <w:pPr>
        <w:rPr>
          <w:lang w:val="fr-FR"/>
        </w:rPr>
      </w:pPr>
    </w:p>
    <w:p w14:paraId="0008008E" w14:textId="77777777" w:rsidR="00BB0654" w:rsidRPr="007867F1" w:rsidRDefault="00BB0654" w:rsidP="00BB0654">
      <w:pPr>
        <w:rPr>
          <w:lang w:val="fr-FR"/>
        </w:rPr>
      </w:pPr>
    </w:p>
    <w:p w14:paraId="4E09F7C4" w14:textId="77777777" w:rsidR="00BB0654" w:rsidRPr="007867F1" w:rsidRDefault="00BB0654" w:rsidP="00BB0654">
      <w:pPr>
        <w:rPr>
          <w:lang w:val="fr-FR"/>
        </w:rPr>
      </w:pPr>
    </w:p>
    <w:p w14:paraId="6F72EC2C" w14:textId="2D9EF849" w:rsidR="00BB0654" w:rsidRPr="007867F1" w:rsidRDefault="00BB0654" w:rsidP="00BB0654">
      <w:pPr>
        <w:rPr>
          <w:lang w:val="fr-FR"/>
        </w:rPr>
      </w:pPr>
    </w:p>
    <w:p w14:paraId="26DB56E3" w14:textId="748835A3" w:rsidR="00BB0654" w:rsidRPr="007867F1" w:rsidRDefault="00BB0654" w:rsidP="00BB0654">
      <w:pPr>
        <w:rPr>
          <w:lang w:val="fr-FR"/>
        </w:rPr>
      </w:pPr>
    </w:p>
    <w:p w14:paraId="47A10287" w14:textId="3685A3BD" w:rsidR="00BB0654" w:rsidRPr="007867F1" w:rsidRDefault="00740C73" w:rsidP="00BB0654">
      <w:pPr>
        <w:rPr>
          <w:lang w:val="fr-FR"/>
        </w:rPr>
      </w:pPr>
      <w:r>
        <w:rPr>
          <w:rFonts w:ascii="Osaka" w:eastAsia="Osaka" w:cs="Osaka"/>
          <w:noProof/>
          <w:color w:val="000000"/>
          <w:sz w:val="1"/>
          <w:szCs w:val="1"/>
          <w:u w:color="000000"/>
          <w:lang w:val="fr-FR" w:eastAsia="nl-BE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5CFA94F3" wp14:editId="297F6715">
                <wp:simplePos x="0" y="0"/>
                <wp:positionH relativeFrom="margin">
                  <wp:posOffset>959485</wp:posOffset>
                </wp:positionH>
                <wp:positionV relativeFrom="margin">
                  <wp:posOffset>7097395</wp:posOffset>
                </wp:positionV>
                <wp:extent cx="5981700" cy="1503045"/>
                <wp:effectExtent l="0" t="2540" r="2540" b="0"/>
                <wp:wrapNone/>
                <wp:docPr id="2454" name="Text Box 2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503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28E6A" w14:textId="77777777" w:rsidR="00BB0654" w:rsidRPr="005F3179" w:rsidRDefault="00BB0654" w:rsidP="00BB0654">
                            <w:pPr>
                              <w:pStyle w:val="NormalParagraphStyle"/>
                              <w:tabs>
                                <w:tab w:val="left" w:pos="380"/>
                                <w:tab w:val="right" w:pos="8380"/>
                                <w:tab w:val="right" w:pos="9220"/>
                              </w:tabs>
                              <w:spacing w:after="100"/>
                              <w:ind w:left="284" w:hanging="284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5F317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3</w:t>
                            </w:r>
                            <w:r w:rsidRPr="005F317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. Le jeune suit-il une formation de ministre d’un culte </w:t>
                            </w:r>
                            <w:r w:rsidRPr="005F3179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  <w:lang w:val="fr-BE"/>
                              </w:rPr>
                              <w:t xml:space="preserve">reconnu                                                                 </w:t>
                            </w:r>
                            <w:r w:rsidRPr="005F317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(catholique, protestant, anglican, israélite, islamique, orthodoxe) ?</w:t>
                            </w:r>
                            <w:r w:rsidRPr="005F317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ab/>
                              <w:t>Oui</w:t>
                            </w:r>
                            <w:r w:rsidRPr="005F317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ab/>
                              <w:t>Non</w:t>
                            </w:r>
                          </w:p>
                          <w:p w14:paraId="40CE3B46" w14:textId="77777777" w:rsidR="00BB0654" w:rsidRPr="005F3179" w:rsidRDefault="00BB0654" w:rsidP="00BB0654">
                            <w:pPr>
                              <w:pStyle w:val="NormalParagraphStyle"/>
                              <w:tabs>
                                <w:tab w:val="left" w:pos="380"/>
                                <w:tab w:val="right" w:pos="8380"/>
                                <w:tab w:val="right" w:pos="9220"/>
                              </w:tabs>
                              <w:spacing w:after="100"/>
                              <w:ind w:left="284" w:hanging="284"/>
                              <w:rPr>
                                <w:rFonts w:ascii="Calibri" w:hAnsi="Calibri" w:cs="Calibri"/>
                                <w:sz w:val="2"/>
                                <w:szCs w:val="21"/>
                                <w:lang w:val="fr-BE"/>
                              </w:rPr>
                            </w:pPr>
                          </w:p>
                          <w:p w14:paraId="42C4B0D7" w14:textId="77777777" w:rsidR="00BB0654" w:rsidRPr="005F3179" w:rsidRDefault="00BB0654" w:rsidP="00BB0654">
                            <w:pPr>
                              <w:pStyle w:val="NormalParagraphStyle"/>
                              <w:tabs>
                                <w:tab w:val="left" w:pos="380"/>
                                <w:tab w:val="right" w:pos="8380"/>
                                <w:tab w:val="right" w:pos="9220"/>
                              </w:tabs>
                              <w:spacing w:after="100" w:line="220" w:lineRule="exact"/>
                              <w:ind w:left="284" w:hanging="284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5F317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4</w:t>
                            </w:r>
                            <w:r w:rsidRPr="005F317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. L’enseignement scientifique suivi prépare-t-il à l’Ecole royale militaire ?</w:t>
                            </w:r>
                            <w:r w:rsidRPr="005F317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ab/>
                              <w:t>Oui</w:t>
                            </w:r>
                            <w:r w:rsidRPr="005F317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ab/>
                              <w:t>Non</w:t>
                            </w:r>
                          </w:p>
                          <w:p w14:paraId="0EC0FBBB" w14:textId="77777777" w:rsidR="00BB0654" w:rsidRPr="005F3179" w:rsidRDefault="00BB0654" w:rsidP="00BB0654">
                            <w:pPr>
                              <w:pStyle w:val="NormalParagraphStyle"/>
                              <w:tabs>
                                <w:tab w:val="left" w:pos="380"/>
                                <w:tab w:val="right" w:pos="8380"/>
                                <w:tab w:val="right" w:pos="9220"/>
                              </w:tabs>
                              <w:spacing w:after="100"/>
                              <w:ind w:left="284" w:hanging="284"/>
                              <w:rPr>
                                <w:rFonts w:ascii="Calibri" w:hAnsi="Calibri" w:cs="Calibri"/>
                                <w:sz w:val="2"/>
                                <w:szCs w:val="6"/>
                                <w:lang w:val="fr-BE"/>
                              </w:rPr>
                            </w:pPr>
                          </w:p>
                          <w:p w14:paraId="1C85DD53" w14:textId="77777777" w:rsidR="00BB0654" w:rsidRDefault="00BB0654" w:rsidP="00BB0654">
                            <w:pPr>
                              <w:pStyle w:val="NormalParagraphStyle"/>
                              <w:tabs>
                                <w:tab w:val="left" w:pos="380"/>
                                <w:tab w:val="right" w:pos="8380"/>
                                <w:tab w:val="right" w:pos="9220"/>
                              </w:tabs>
                              <w:spacing w:after="100" w:line="220" w:lineRule="exact"/>
                              <w:ind w:left="284" w:hanging="284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5F317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5</w:t>
                            </w:r>
                            <w:r w:rsidRPr="005F317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. Pour l’enseignement professionnel supérieur qui n’est pas organisé en crédits:                      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Oui</w:t>
                            </w:r>
                            <w:r w:rsidRPr="005F317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          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 Non</w:t>
                            </w:r>
                          </w:p>
                          <w:p w14:paraId="568868F5" w14:textId="77777777" w:rsidR="00BB0654" w:rsidRPr="005F3179" w:rsidRDefault="00BB0654" w:rsidP="00BB0654">
                            <w:pPr>
                              <w:pStyle w:val="NormalParagraphStyle"/>
                              <w:tabs>
                                <w:tab w:val="left" w:pos="380"/>
                                <w:tab w:val="right" w:pos="8380"/>
                                <w:tab w:val="right" w:pos="9220"/>
                              </w:tabs>
                              <w:spacing w:after="100" w:line="220" w:lineRule="exact"/>
                              <w:ind w:left="284" w:hanging="284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      </w:t>
                            </w:r>
                            <w:r w:rsidRPr="005F317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 l’étudiant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r w:rsidRPr="005F317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est-il inscrit pour 13 heures de cours par semaine au moins ?</w:t>
                            </w:r>
                            <w:r w:rsidRPr="005F317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ab/>
                            </w:r>
                            <w:r w:rsidRPr="005F317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ab/>
                            </w:r>
                          </w:p>
                          <w:p w14:paraId="4A2F547F" w14:textId="77777777" w:rsidR="00BB0654" w:rsidRPr="005F3179" w:rsidRDefault="00BB0654" w:rsidP="00BB0654">
                            <w:pPr>
                              <w:pStyle w:val="NormalParagraphStyle"/>
                              <w:tabs>
                                <w:tab w:val="left" w:pos="380"/>
                                <w:tab w:val="right" w:pos="8380"/>
                                <w:tab w:val="right" w:pos="9220"/>
                              </w:tabs>
                              <w:spacing w:after="100"/>
                              <w:ind w:left="284" w:hanging="284"/>
                              <w:rPr>
                                <w:rFonts w:ascii="Calibri" w:hAnsi="Calibri" w:cs="Calibri"/>
                                <w:sz w:val="2"/>
                                <w:szCs w:val="6"/>
                                <w:lang w:val="fr-BE"/>
                              </w:rPr>
                            </w:pPr>
                          </w:p>
                          <w:p w14:paraId="14C96FA5" w14:textId="77777777" w:rsidR="00BB0654" w:rsidRPr="001A6DAD" w:rsidRDefault="00BB0654" w:rsidP="00BB0654">
                            <w:pPr>
                              <w:pStyle w:val="NormalParagraphStyle"/>
                              <w:tabs>
                                <w:tab w:val="left" w:pos="380"/>
                                <w:tab w:val="right" w:pos="8380"/>
                                <w:tab w:val="right" w:pos="9220"/>
                              </w:tabs>
                              <w:spacing w:after="100" w:line="220" w:lineRule="exact"/>
                              <w:ind w:left="284" w:hanging="284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5F317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6</w:t>
                            </w:r>
                            <w:r w:rsidRPr="005F317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. </w:t>
                            </w:r>
                            <w:r w:rsidR="005C7169" w:rsidRPr="005F317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Le jeune suit-il un </w:t>
                            </w:r>
                            <w:r w:rsidR="005C7169" w:rsidRPr="00EE66B1">
                              <w:rPr>
                                <w:rFonts w:ascii="Calibri" w:hAnsi="Calibri" w:cs="Calibri"/>
                                <w:sz w:val="21"/>
                                <w:szCs w:val="21"/>
                                <w:highlight w:val="yellow"/>
                                <w:lang w:val="fr-BE"/>
                              </w:rPr>
                              <w:t>enseignement</w:t>
                            </w:r>
                            <w:r w:rsidR="005C7169" w:rsidRPr="005F317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 en alternance</w:t>
                            </w:r>
                            <w:r w:rsidR="005C716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r w:rsidR="005C7169" w:rsidRPr="00C56DFF">
                              <w:rPr>
                                <w:rFonts w:ascii="Calibri" w:hAnsi="Calibri" w:cs="Calibri"/>
                                <w:sz w:val="21"/>
                                <w:szCs w:val="21"/>
                                <w:highlight w:val="yellow"/>
                                <w:lang w:val="fr-BE"/>
                              </w:rPr>
                              <w:t>(bachelier</w:t>
                            </w:r>
                            <w:r w:rsidR="005C7169">
                              <w:rPr>
                                <w:rFonts w:ascii="Calibri" w:hAnsi="Calibri" w:cs="Calibri"/>
                                <w:sz w:val="21"/>
                                <w:szCs w:val="21"/>
                                <w:highlight w:val="yellow"/>
                                <w:lang w:val="fr-BE"/>
                              </w:rPr>
                              <w:t>/</w:t>
                            </w:r>
                            <w:r w:rsidR="005C7169" w:rsidRPr="00C56DFF">
                              <w:rPr>
                                <w:rFonts w:ascii="Calibri" w:hAnsi="Calibri" w:cs="Calibri"/>
                                <w:sz w:val="21"/>
                                <w:szCs w:val="21"/>
                                <w:highlight w:val="yellow"/>
                                <w:lang w:val="fr-BE"/>
                              </w:rPr>
                              <w:t>master)</w:t>
                            </w:r>
                            <w:r w:rsidR="005C716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r w:rsidRPr="005F3179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?</w:t>
                            </w:r>
                            <w:r w:rsidRPr="001A6DAD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ab/>
                              <w:t>Oui</w:t>
                            </w:r>
                            <w:r w:rsidRPr="001A6DAD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ab/>
                              <w:t>Non</w:t>
                            </w:r>
                            <w:r w:rsidRPr="001A6DAD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A94F3" id="Text Box 2244" o:spid="_x0000_s1050" type="#_x0000_t202" style="position:absolute;margin-left:75.55pt;margin-top:558.85pt;width:471pt;height:118.35pt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" filled="f" stroked="f">
                <v:textbox inset="0,0,0,0">
                  <w:txbxContent>
                    <w:p w14:paraId="37728E6A" w14:textId="77777777" w:rsidR="00BB0654" w:rsidRPr="005F3179" w:rsidRDefault="00BB0654" w:rsidP="00BB0654">
                      <w:pPr>
                        <w:pStyle w:val="NormalParagraphStyle"/>
                        <w:tabs>
                          <w:tab w:val="left" w:pos="380"/>
                          <w:tab w:val="right" w:pos="8380"/>
                          <w:tab w:val="right" w:pos="9220"/>
                        </w:tabs>
                        <w:spacing w:after="100"/>
                        <w:ind w:left="284" w:hanging="284"/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</w:pPr>
                      <w:r w:rsidRPr="005F317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3</w:t>
                      </w:r>
                      <w:r w:rsidRPr="005F317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. Le jeune suit-il une formation de ministre d’un culte </w:t>
                      </w:r>
                      <w:r w:rsidRPr="005F3179">
                        <w:rPr>
                          <w:rFonts w:ascii="Calibri" w:hAnsi="Calibri" w:cs="Calibri"/>
                          <w:b/>
                          <w:sz w:val="21"/>
                          <w:szCs w:val="21"/>
                          <w:lang w:val="fr-BE"/>
                        </w:rPr>
                        <w:t xml:space="preserve">reconnu                                                                 </w:t>
                      </w:r>
                      <w:r w:rsidRPr="005F317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(catholique, protestant, anglican, israélite, islamique, orthodoxe) ?</w:t>
                      </w:r>
                      <w:r w:rsidRPr="005F317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ab/>
                        <w:t>Oui</w:t>
                      </w:r>
                      <w:r w:rsidRPr="005F317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ab/>
                        <w:t>Non</w:t>
                      </w:r>
                    </w:p>
                    <w:p w14:paraId="40CE3B46" w14:textId="77777777" w:rsidR="00BB0654" w:rsidRPr="005F3179" w:rsidRDefault="00BB0654" w:rsidP="00BB0654">
                      <w:pPr>
                        <w:pStyle w:val="NormalParagraphStyle"/>
                        <w:tabs>
                          <w:tab w:val="left" w:pos="380"/>
                          <w:tab w:val="right" w:pos="8380"/>
                          <w:tab w:val="right" w:pos="9220"/>
                        </w:tabs>
                        <w:spacing w:after="100"/>
                        <w:ind w:left="284" w:hanging="284"/>
                        <w:rPr>
                          <w:rFonts w:ascii="Calibri" w:hAnsi="Calibri" w:cs="Calibri"/>
                          <w:sz w:val="2"/>
                          <w:szCs w:val="21"/>
                          <w:lang w:val="fr-BE"/>
                        </w:rPr>
                      </w:pPr>
                    </w:p>
                    <w:p w14:paraId="42C4B0D7" w14:textId="77777777" w:rsidR="00BB0654" w:rsidRPr="005F3179" w:rsidRDefault="00BB0654" w:rsidP="00BB0654">
                      <w:pPr>
                        <w:pStyle w:val="NormalParagraphStyle"/>
                        <w:tabs>
                          <w:tab w:val="left" w:pos="380"/>
                          <w:tab w:val="right" w:pos="8380"/>
                          <w:tab w:val="right" w:pos="9220"/>
                        </w:tabs>
                        <w:spacing w:after="100" w:line="220" w:lineRule="exact"/>
                        <w:ind w:left="284" w:hanging="284"/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</w:pPr>
                      <w:r w:rsidRPr="005F317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4</w:t>
                      </w:r>
                      <w:r w:rsidRPr="005F317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. L’enseignement scientifique suivi prépare-t-il à l’Ecole royale militaire ?</w:t>
                      </w:r>
                      <w:r w:rsidRPr="005F317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ab/>
                        <w:t>Oui</w:t>
                      </w:r>
                      <w:r w:rsidRPr="005F317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ab/>
                        <w:t>Non</w:t>
                      </w:r>
                    </w:p>
                    <w:p w14:paraId="0EC0FBBB" w14:textId="77777777" w:rsidR="00BB0654" w:rsidRPr="005F3179" w:rsidRDefault="00BB0654" w:rsidP="00BB0654">
                      <w:pPr>
                        <w:pStyle w:val="NormalParagraphStyle"/>
                        <w:tabs>
                          <w:tab w:val="left" w:pos="380"/>
                          <w:tab w:val="right" w:pos="8380"/>
                          <w:tab w:val="right" w:pos="9220"/>
                        </w:tabs>
                        <w:spacing w:after="100"/>
                        <w:ind w:left="284" w:hanging="284"/>
                        <w:rPr>
                          <w:rFonts w:ascii="Calibri" w:hAnsi="Calibri" w:cs="Calibri"/>
                          <w:sz w:val="2"/>
                          <w:szCs w:val="6"/>
                          <w:lang w:val="fr-BE"/>
                        </w:rPr>
                      </w:pPr>
                    </w:p>
                    <w:p w14:paraId="1C85DD53" w14:textId="77777777" w:rsidR="00BB0654" w:rsidRDefault="00BB0654" w:rsidP="00BB0654">
                      <w:pPr>
                        <w:pStyle w:val="NormalParagraphStyle"/>
                        <w:tabs>
                          <w:tab w:val="left" w:pos="380"/>
                          <w:tab w:val="right" w:pos="8380"/>
                          <w:tab w:val="right" w:pos="9220"/>
                        </w:tabs>
                        <w:spacing w:after="100" w:line="220" w:lineRule="exact"/>
                        <w:ind w:left="284" w:hanging="284"/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</w:pPr>
                      <w:r w:rsidRPr="005F317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5</w:t>
                      </w:r>
                      <w:r w:rsidRPr="005F317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. Pour l’enseignement professionnel supérieur qui n’est pas organisé en crédits:                      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Oui</w:t>
                      </w:r>
                      <w:r w:rsidRPr="005F317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          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 Non</w:t>
                      </w:r>
                    </w:p>
                    <w:p w14:paraId="568868F5" w14:textId="77777777" w:rsidR="00BB0654" w:rsidRPr="005F3179" w:rsidRDefault="00BB0654" w:rsidP="00BB0654">
                      <w:pPr>
                        <w:pStyle w:val="NormalParagraphStyle"/>
                        <w:tabs>
                          <w:tab w:val="left" w:pos="380"/>
                          <w:tab w:val="right" w:pos="8380"/>
                          <w:tab w:val="right" w:pos="9220"/>
                        </w:tabs>
                        <w:spacing w:after="100" w:line="220" w:lineRule="exact"/>
                        <w:ind w:left="284" w:hanging="284"/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      </w:t>
                      </w:r>
                      <w:r w:rsidRPr="005F317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 l’étudiant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 </w:t>
                      </w:r>
                      <w:r w:rsidRPr="005F317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est-il inscrit pour 13 heures de cours par semaine au moins ?</w:t>
                      </w:r>
                      <w:r w:rsidRPr="005F317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ab/>
                      </w:r>
                      <w:r w:rsidRPr="005F317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ab/>
                      </w:r>
                    </w:p>
                    <w:p w14:paraId="4A2F547F" w14:textId="77777777" w:rsidR="00BB0654" w:rsidRPr="005F3179" w:rsidRDefault="00BB0654" w:rsidP="00BB0654">
                      <w:pPr>
                        <w:pStyle w:val="NormalParagraphStyle"/>
                        <w:tabs>
                          <w:tab w:val="left" w:pos="380"/>
                          <w:tab w:val="right" w:pos="8380"/>
                          <w:tab w:val="right" w:pos="9220"/>
                        </w:tabs>
                        <w:spacing w:after="100"/>
                        <w:ind w:left="284" w:hanging="284"/>
                        <w:rPr>
                          <w:rFonts w:ascii="Calibri" w:hAnsi="Calibri" w:cs="Calibri"/>
                          <w:sz w:val="2"/>
                          <w:szCs w:val="6"/>
                          <w:lang w:val="fr-BE"/>
                        </w:rPr>
                      </w:pPr>
                    </w:p>
                    <w:p w14:paraId="14C96FA5" w14:textId="77777777" w:rsidR="00BB0654" w:rsidRPr="001A6DAD" w:rsidRDefault="00BB0654" w:rsidP="00BB0654">
                      <w:pPr>
                        <w:pStyle w:val="NormalParagraphStyle"/>
                        <w:tabs>
                          <w:tab w:val="left" w:pos="380"/>
                          <w:tab w:val="right" w:pos="8380"/>
                          <w:tab w:val="right" w:pos="9220"/>
                        </w:tabs>
                        <w:spacing w:after="100" w:line="220" w:lineRule="exact"/>
                        <w:ind w:left="284" w:hanging="284"/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</w:pPr>
                      <w:r w:rsidRPr="005F317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6</w:t>
                      </w:r>
                      <w:r w:rsidRPr="005F317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. </w:t>
                      </w:r>
                      <w:r w:rsidR="005C7169" w:rsidRPr="005F317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Le jeune suit-il un </w:t>
                      </w:r>
                      <w:r w:rsidR="005C7169" w:rsidRPr="00EE66B1">
                        <w:rPr>
                          <w:rFonts w:ascii="Calibri" w:hAnsi="Calibri" w:cs="Calibri"/>
                          <w:sz w:val="21"/>
                          <w:szCs w:val="21"/>
                          <w:highlight w:val="yellow"/>
                          <w:lang w:val="fr-BE"/>
                        </w:rPr>
                        <w:t>enseignement</w:t>
                      </w:r>
                      <w:r w:rsidR="005C7169" w:rsidRPr="005F317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 en alternance</w:t>
                      </w:r>
                      <w:r w:rsidR="005C716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 </w:t>
                      </w:r>
                      <w:r w:rsidR="005C7169" w:rsidRPr="00C56DFF">
                        <w:rPr>
                          <w:rFonts w:ascii="Calibri" w:hAnsi="Calibri" w:cs="Calibri"/>
                          <w:sz w:val="21"/>
                          <w:szCs w:val="21"/>
                          <w:highlight w:val="yellow"/>
                          <w:lang w:val="fr-BE"/>
                        </w:rPr>
                        <w:t>(bachelier</w:t>
                      </w:r>
                      <w:r w:rsidR="005C7169">
                        <w:rPr>
                          <w:rFonts w:ascii="Calibri" w:hAnsi="Calibri" w:cs="Calibri"/>
                          <w:sz w:val="21"/>
                          <w:szCs w:val="21"/>
                          <w:highlight w:val="yellow"/>
                          <w:lang w:val="fr-BE"/>
                        </w:rPr>
                        <w:t>/</w:t>
                      </w:r>
                      <w:r w:rsidR="005C7169" w:rsidRPr="00C56DFF">
                        <w:rPr>
                          <w:rFonts w:ascii="Calibri" w:hAnsi="Calibri" w:cs="Calibri"/>
                          <w:sz w:val="21"/>
                          <w:szCs w:val="21"/>
                          <w:highlight w:val="yellow"/>
                          <w:lang w:val="fr-BE"/>
                        </w:rPr>
                        <w:t>master)</w:t>
                      </w:r>
                      <w:r w:rsidR="005C716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 </w:t>
                      </w:r>
                      <w:r w:rsidRPr="005F3179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?</w:t>
                      </w:r>
                      <w:r w:rsidRPr="001A6DAD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ab/>
                        <w:t>Oui</w:t>
                      </w:r>
                      <w:r w:rsidRPr="001A6DAD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ab/>
                        <w:t>Non</w:t>
                      </w:r>
                      <w:r w:rsidRPr="001A6DAD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6EADA80" w14:textId="287EA07B" w:rsidR="00BB0654" w:rsidRPr="007867F1" w:rsidRDefault="00DB5CA6" w:rsidP="00BB0654">
      <w:pPr>
        <w:rPr>
          <w:lang w:val="fr-FR"/>
        </w:rPr>
      </w:pP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4311EE6" wp14:editId="577E43D1">
                <wp:simplePos x="0" y="0"/>
                <wp:positionH relativeFrom="column">
                  <wp:posOffset>6366896</wp:posOffset>
                </wp:positionH>
                <wp:positionV relativeFrom="paragraph">
                  <wp:posOffset>29128</wp:posOffset>
                </wp:positionV>
                <wp:extent cx="152400" cy="165100"/>
                <wp:effectExtent l="12700" t="10795" r="6350" b="5080"/>
                <wp:wrapNone/>
                <wp:docPr id="2453" name="Rectangle 2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DDF01" id="Rectangle 2248" o:spid="_x0000_s1026" style="position:absolute;margin-left:501.35pt;margin-top:2.3pt;width:12pt;height:13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"/>
            </w:pict>
          </mc:Fallback>
        </mc:AlternateContent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3B7B1141" wp14:editId="6671DD6B">
                <wp:simplePos x="0" y="0"/>
                <wp:positionH relativeFrom="column">
                  <wp:posOffset>5856495</wp:posOffset>
                </wp:positionH>
                <wp:positionV relativeFrom="paragraph">
                  <wp:posOffset>16703</wp:posOffset>
                </wp:positionV>
                <wp:extent cx="152400" cy="165100"/>
                <wp:effectExtent l="12700" t="12700" r="6350" b="12700"/>
                <wp:wrapNone/>
                <wp:docPr id="2452" name="Rectangle 2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D4D15" id="Rectangle 2247" o:spid="_x0000_s1026" style="position:absolute;margin-left:461.15pt;margin-top:1.3pt;width:12pt;height:13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"/>
            </w:pict>
          </mc:Fallback>
        </mc:AlternateContent>
      </w:r>
    </w:p>
    <w:p w14:paraId="7ACD11BA" w14:textId="5B0B144F" w:rsidR="00BB0654" w:rsidRPr="007867F1" w:rsidRDefault="00DB5CA6" w:rsidP="00BB0654">
      <w:pPr>
        <w:rPr>
          <w:lang w:val="fr-FR"/>
        </w:rPr>
      </w:pP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B51D130" wp14:editId="6E85D55E">
                <wp:simplePos x="0" y="0"/>
                <wp:positionH relativeFrom="column">
                  <wp:posOffset>6387851</wp:posOffset>
                </wp:positionH>
                <wp:positionV relativeFrom="paragraph">
                  <wp:posOffset>154554</wp:posOffset>
                </wp:positionV>
                <wp:extent cx="152400" cy="165100"/>
                <wp:effectExtent l="12700" t="6985" r="6350" b="8890"/>
                <wp:wrapNone/>
                <wp:docPr id="2451" name="Rectangle 2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7EC61" id="Rectangle 2250" o:spid="_x0000_s1026" style="position:absolute;margin-left:503pt;margin-top:12.15pt;width:12pt;height:13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"/>
            </w:pict>
          </mc:Fallback>
        </mc:AlternateContent>
      </w:r>
    </w:p>
    <w:p w14:paraId="282DF360" w14:textId="24B26394" w:rsidR="00BB0654" w:rsidRPr="007867F1" w:rsidRDefault="00DB5CA6" w:rsidP="00BB0654">
      <w:pPr>
        <w:rPr>
          <w:lang w:val="fr-FR"/>
        </w:rPr>
      </w:pP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CD311D5" wp14:editId="71C980BD">
                <wp:simplePos x="0" y="0"/>
                <wp:positionH relativeFrom="column">
                  <wp:posOffset>5880349</wp:posOffset>
                </wp:positionH>
                <wp:positionV relativeFrom="paragraph">
                  <wp:posOffset>2513</wp:posOffset>
                </wp:positionV>
                <wp:extent cx="152400" cy="165100"/>
                <wp:effectExtent l="12700" t="6350" r="6350" b="9525"/>
                <wp:wrapNone/>
                <wp:docPr id="2450" name="Rectangle 2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66CA3" id="Rectangle 2249" o:spid="_x0000_s1026" style="position:absolute;margin-left:463pt;margin-top:.2pt;width:12pt;height:13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"/>
            </w:pict>
          </mc:Fallback>
        </mc:AlternateContent>
      </w:r>
    </w:p>
    <w:p w14:paraId="05DE6572" w14:textId="5D3F5F3E" w:rsidR="00BB0654" w:rsidRPr="007867F1" w:rsidRDefault="00DB5CA6" w:rsidP="00BB0654">
      <w:pPr>
        <w:rPr>
          <w:lang w:val="fr-FR"/>
        </w:rPr>
      </w:pP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C89F456" wp14:editId="59F3EEB7">
                <wp:simplePos x="0" y="0"/>
                <wp:positionH relativeFrom="column">
                  <wp:posOffset>5869829</wp:posOffset>
                </wp:positionH>
                <wp:positionV relativeFrom="paragraph">
                  <wp:posOffset>117447</wp:posOffset>
                </wp:positionV>
                <wp:extent cx="152400" cy="165100"/>
                <wp:effectExtent l="12065" t="5715" r="6985" b="10160"/>
                <wp:wrapNone/>
                <wp:docPr id="2448" name="Rectangle 2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17207" id="Rectangle 2245" o:spid="_x0000_s1026" style="position:absolute;margin-left:462.2pt;margin-top:9.25pt;width:12pt;height:13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"/>
            </w:pict>
          </mc:Fallback>
        </mc:AlternateContent>
      </w:r>
    </w:p>
    <w:p w14:paraId="3FE68966" w14:textId="73975613" w:rsidR="00BB0654" w:rsidRPr="007867F1" w:rsidRDefault="00DB5CA6" w:rsidP="00BB0654">
      <w:pPr>
        <w:rPr>
          <w:lang w:val="fr-FR"/>
        </w:rPr>
      </w:pP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185FC15E" wp14:editId="6CD7F5AD">
                <wp:simplePos x="0" y="0"/>
                <wp:positionH relativeFrom="column">
                  <wp:posOffset>6375483</wp:posOffset>
                </wp:positionH>
                <wp:positionV relativeFrom="paragraph">
                  <wp:posOffset>21259</wp:posOffset>
                </wp:positionV>
                <wp:extent cx="152400" cy="165100"/>
                <wp:effectExtent l="12700" t="11430" r="6350" b="13970"/>
                <wp:wrapNone/>
                <wp:docPr id="2449" name="Rectangle 2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2F9FB" id="Rectangle 2246" o:spid="_x0000_s1026" style="position:absolute;margin-left:502pt;margin-top:1.65pt;width:12pt;height:13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"/>
            </w:pict>
          </mc:Fallback>
        </mc:AlternateContent>
      </w:r>
    </w:p>
    <w:p w14:paraId="0A31F6BC" w14:textId="2C33CF1D" w:rsidR="00BB0654" w:rsidRDefault="00BB0654" w:rsidP="00BB0654">
      <w:pPr>
        <w:rPr>
          <w:lang w:val="fr-FR"/>
        </w:rPr>
      </w:pPr>
    </w:p>
    <w:p w14:paraId="39D33442" w14:textId="18821F4B" w:rsidR="00BB0654" w:rsidRPr="007867F1" w:rsidRDefault="00DB5CA6" w:rsidP="00BB0654">
      <w:pPr>
        <w:rPr>
          <w:lang w:val="fr-FR"/>
        </w:rPr>
      </w:pP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314727E" wp14:editId="373B7F2E">
                <wp:simplePos x="0" y="0"/>
                <wp:positionH relativeFrom="column">
                  <wp:posOffset>5888300</wp:posOffset>
                </wp:positionH>
                <wp:positionV relativeFrom="paragraph">
                  <wp:posOffset>146961</wp:posOffset>
                </wp:positionV>
                <wp:extent cx="152400" cy="165100"/>
                <wp:effectExtent l="12700" t="6985" r="6350" b="8890"/>
                <wp:wrapNone/>
                <wp:docPr id="2446" name="Rectangle 2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F0D91" id="Rectangle 2251" o:spid="_x0000_s1026" style="position:absolute;margin-left:463.65pt;margin-top:11.55pt;width:12pt;height:13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"/>
            </w:pict>
          </mc:Fallback>
        </mc:AlternateContent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36F6221" wp14:editId="095F41C0">
                <wp:simplePos x="0" y="0"/>
                <wp:positionH relativeFrom="column">
                  <wp:posOffset>6365322</wp:posOffset>
                </wp:positionH>
                <wp:positionV relativeFrom="paragraph">
                  <wp:posOffset>139009</wp:posOffset>
                </wp:positionV>
                <wp:extent cx="152400" cy="165100"/>
                <wp:effectExtent l="12065" t="6985" r="6985" b="8890"/>
                <wp:wrapNone/>
                <wp:docPr id="2447" name="Rectangle 2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3B338" id="Rectangle 2252" o:spid="_x0000_s1026" style="position:absolute;margin-left:501.2pt;margin-top:10.95pt;width:12pt;height:13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"/>
            </w:pict>
          </mc:Fallback>
        </mc:AlternateContent>
      </w:r>
    </w:p>
    <w:p w14:paraId="76889706" w14:textId="72CC08FF" w:rsidR="00BB0654" w:rsidRDefault="00BB0654" w:rsidP="00BB0654">
      <w:pPr>
        <w:pStyle w:val="DefaultParagraph"/>
        <w:jc w:val="both"/>
        <w:rPr>
          <w:lang w:val="fr-FR"/>
        </w:rPr>
      </w:pPr>
    </w:p>
    <w:p w14:paraId="7116B338" w14:textId="54C8F6A5" w:rsidR="00BB0654" w:rsidRDefault="00BB0654" w:rsidP="00BB0654">
      <w:pPr>
        <w:pStyle w:val="DefaultParagraph"/>
        <w:jc w:val="both"/>
        <w:rPr>
          <w:lang w:val="fr-FR"/>
        </w:rPr>
      </w:pPr>
    </w:p>
    <w:p w14:paraId="0EE656DF" w14:textId="450F1B5D" w:rsidR="00BB0654" w:rsidRDefault="00BB0654" w:rsidP="00BB0654">
      <w:pPr>
        <w:pStyle w:val="DefaultParagraph"/>
        <w:jc w:val="both"/>
        <w:rPr>
          <w:lang w:val="fr-FR"/>
        </w:rPr>
      </w:pPr>
    </w:p>
    <w:p w14:paraId="359F4F4D" w14:textId="3CAAFA79" w:rsidR="00BB0654" w:rsidRDefault="00740C73" w:rsidP="00BB0654">
      <w:pPr>
        <w:pStyle w:val="DefaultParagraph"/>
        <w:jc w:val="both"/>
        <w:rPr>
          <w:lang w:val="fr-FR"/>
        </w:rPr>
      </w:pP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C84EF14" wp14:editId="5AB3DF2C">
                <wp:simplePos x="0" y="0"/>
                <wp:positionH relativeFrom="column">
                  <wp:posOffset>1219199</wp:posOffset>
                </wp:positionH>
                <wp:positionV relativeFrom="paragraph">
                  <wp:posOffset>143511</wp:posOffset>
                </wp:positionV>
                <wp:extent cx="5674995" cy="45719"/>
                <wp:effectExtent l="0" t="0" r="20955" b="31115"/>
                <wp:wrapNone/>
                <wp:docPr id="2465" name="AutoShape 2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4995" cy="4571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DE007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60A60" id="AutoShape 2255" o:spid="_x0000_s1026" type="#_x0000_t32" style="position:absolute;margin-left:96pt;margin-top:11.3pt;width:446.85pt;height:3.6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" strokecolor="#de007b" strokeweight="1.5pt"/>
            </w:pict>
          </mc:Fallback>
        </mc:AlternateContent>
      </w:r>
    </w:p>
    <w:p w14:paraId="3BB20FD8" w14:textId="6EB0FF85" w:rsidR="00BB0654" w:rsidRDefault="00BB0654" w:rsidP="00BB0654">
      <w:pPr>
        <w:pStyle w:val="DefaultParagraph"/>
        <w:jc w:val="both"/>
        <w:rPr>
          <w:lang w:val="fr-FR"/>
        </w:rPr>
      </w:pPr>
    </w:p>
    <w:p w14:paraId="3916A743" w14:textId="77777777" w:rsidR="00BB0654" w:rsidRDefault="00BB0654" w:rsidP="00BB0654">
      <w:pPr>
        <w:pStyle w:val="DefaultParagraph"/>
        <w:jc w:val="both"/>
        <w:rPr>
          <w:lang w:val="fr-FR"/>
        </w:rPr>
      </w:pPr>
    </w:p>
    <w:p w14:paraId="351B8E5B" w14:textId="77777777" w:rsidR="00BB0654" w:rsidRDefault="00BB0654" w:rsidP="00BB0654">
      <w:pPr>
        <w:pStyle w:val="DefaultParagraph"/>
        <w:jc w:val="both"/>
        <w:rPr>
          <w:lang w:val="fr-FR"/>
        </w:rPr>
      </w:pPr>
    </w:p>
    <w:p w14:paraId="7D310ACD" w14:textId="77777777" w:rsidR="00BB0654" w:rsidRDefault="00BB0654" w:rsidP="00BB0654">
      <w:pPr>
        <w:pStyle w:val="DefaultParagraph"/>
        <w:tabs>
          <w:tab w:val="left" w:pos="1284"/>
        </w:tabs>
        <w:jc w:val="both"/>
        <w:rPr>
          <w:lang w:val="fr-FR"/>
        </w:rPr>
      </w:pPr>
      <w:r>
        <w:rPr>
          <w:lang w:val="fr-FR"/>
        </w:rPr>
        <w:tab/>
      </w:r>
    </w:p>
    <w:p w14:paraId="5D786131" w14:textId="77777777" w:rsidR="00BB0654" w:rsidRPr="008A6F91" w:rsidRDefault="00BB0654" w:rsidP="00BB0654">
      <w:pPr>
        <w:pStyle w:val="DefaultParagraph"/>
        <w:jc w:val="both"/>
        <w:rPr>
          <w:rFonts w:ascii="Osaka" w:eastAsia="Osaka" w:cs="Osaka"/>
          <w:color w:val="000000"/>
          <w:sz w:val="1"/>
          <w:szCs w:val="1"/>
          <w:u w:color="000000"/>
          <w:lang w:val="fr-FR"/>
        </w:rPr>
      </w:pPr>
      <w:r w:rsidRPr="007867F1">
        <w:rPr>
          <w:lang w:val="fr-FR"/>
        </w:rPr>
        <w:br w:type="page"/>
      </w:r>
    </w:p>
    <w:p w14:paraId="6E35856A" w14:textId="5FD9122D" w:rsidR="00BB0654" w:rsidRPr="008A6F91" w:rsidRDefault="00BB0654" w:rsidP="00BB0654">
      <w:pPr>
        <w:pStyle w:val="DefaultParagraph"/>
        <w:jc w:val="both"/>
        <w:rPr>
          <w:rFonts w:ascii="Osaka" w:eastAsia="Osaka" w:cs="Osaka"/>
          <w:color w:val="000000"/>
          <w:sz w:val="2"/>
          <w:szCs w:val="2"/>
          <w:u w:color="000000"/>
          <w:lang w:val="fr-FR"/>
        </w:rPr>
      </w:pPr>
      <w:r w:rsidRPr="008A6F91">
        <w:rPr>
          <w:rFonts w:ascii="Osaka" w:eastAsia="Osaka" w:cs="Osaka"/>
          <w:color w:val="000000"/>
          <w:sz w:val="2"/>
          <w:szCs w:val="2"/>
          <w:u w:color="000000"/>
          <w:lang w:val="fr-FR"/>
        </w:rPr>
        <w:lastRenderedPageBreak/>
        <w:t xml:space="preserve"> </w: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27911D4" wp14:editId="1907EB4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45" name="AutoShape 22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8E4C1" id="AutoShape 2266" o:spid="_x0000_s1026" style="position:absolute;margin-left:0;margin-top:0;width:50pt;height:50pt;z-index:251639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dOgxgo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9ADEBD9" wp14:editId="1B1AF8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44" name="AutoShape 22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E3586" id="AutoShape 2267" o:spid="_x0000_s1026" style="position:absolute;margin-left:0;margin-top:0;width:50pt;height:50pt;z-index:251640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Qcr5t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03DCB03" wp14:editId="48A310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43" name="AutoShape 22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3E83C" id="AutoShape 2268" o:spid="_x0000_s1026" style="position:absolute;margin-left:0;margin-top:0;width:50pt;height:50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1xzQTo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DA1EA22" wp14:editId="2470312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42" name="AutoShape 22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1C6B2" id="AutoShape 2269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4j4Ye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7A01576" wp14:editId="03904E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41" name="AutoShape 22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1D068" id="AutoShape 2270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Q8hYBo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3642270" wp14:editId="6E48B1B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40" name="AutoShape 227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7E54D" id="AutoShape 2271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B26pAw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38A02F8" wp14:editId="576E91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39" name="AutoShape 22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D5C4D" id="AutoShape 2272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Kr6fho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0A0CD99" wp14:editId="75F7697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38" name="AutoShape 227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0D5A4" id="AutoShape 2273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H5xXs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3FC1079" wp14:editId="7F31BF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37" name="AutoShape 22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5E966" id="AutoShape 2274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YF1OJ4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1093AC" wp14:editId="7C0B3E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36" name="AutoShape 22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CFA73" id="AutoShape 2275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VX+GEY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EFE23A6" wp14:editId="064AEB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35" name="AutoShape 22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0103D" id="AutoShape 2276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ChneSo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AA5C03" wp14:editId="685ACA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34" name="AutoShape 227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BB15F" id="AutoShape 2277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PzsWf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098CE96" wp14:editId="6ABA4E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33" name="AutoShape 22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C3715" id="AutoShape 2278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qe0/ho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13A0EC1" wp14:editId="3D9583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32" name="AutoShape 22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0811E" id="AutoShape 2279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nM/3s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B550024" wp14:editId="017185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31" name="AutoShape 22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42352" id="AutoShape 2280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5NfOH4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F352FF" wp14:editId="29D9F9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30" name="AutoShape 22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806BD" id="AutoShape 2281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0fUGKY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C3EC63" wp14:editId="0AE365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29" name="AutoShape 228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E1D1C" id="AutoShape 228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8lxjAY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504D15" wp14:editId="768F83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28" name="AutoShape 228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9518A" id="AutoShape 228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x36rN4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AA0488" wp14:editId="2F7DB9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27" name="AutoShape 228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E228E" id="AutoShape 2284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uL+yo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7CB071" wp14:editId="0FDA99D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26" name="AutoShape 228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C21A3" id="AutoShape 2285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jZ16lo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9D37E" wp14:editId="57D2FA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25" name="AutoShape 228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58D03" id="AutoShape 2286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NL7Is2AAgAAZw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34697" wp14:editId="107BB91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24" name="AutoShape 228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85DD0" id="AutoShape 2287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59nq+4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7E314" wp14:editId="002C13E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23" name="AutoShape 228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7ED82" id="AutoShape 2288" o:spid="_x0000_s1026" style="position:absolute;margin-left:0;margin-top:0;width:50pt;height:50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cQ/DAY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F3009" wp14:editId="13002E9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22" name="AutoShape 22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77382" id="AutoShape 2289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RC0LN4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B2A4D6" wp14:editId="2DEBC2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21" name="AutoShape 22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79D7C" id="AutoShape 2290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Dl20tJ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A57DE" wp14:editId="22FC9C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20" name="AutoShape 22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52745" id="AutoShape 2291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DQ+YN/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B9CD58" wp14:editId="1F5989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19" name="AutoShape 22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CC79D" id="AutoShape 2292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GQbvl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77FD0" wp14:editId="20D64C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18" name="AutoShape 229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664A3" id="AutoShape 2293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LCQnoo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BF160C" wp14:editId="58FAEBA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17" name="AutoShape 229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54A92" id="AutoShape 2294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U+U+NY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BD88C6" wp14:editId="5C6652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16" name="AutoShape 22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0B2C8" id="AutoShape 2295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Zsf2A4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34F989" wp14:editId="341962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15" name="AutoShape 22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3A0C9" id="AutoShape 2296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OaGuW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55BBF0" wp14:editId="764E43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14" name="AutoShape 22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CD448" id="AutoShape 2297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DINmbo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179E63" wp14:editId="18DA6E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13" name="AutoShape 22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01636" id="AutoShape 2298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mlVPl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F23F847" wp14:editId="7CF03D4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12" name="AutoShape 22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2CA1C" id="AutoShape 2256" o:spid="_x0000_s1026" style="position:absolute;margin-left:0;margin-top:0;width:50pt;height:50pt;z-index:251630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0XvoBo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1F8C477" wp14:editId="2FE53E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11" name="AutoShape 22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0A3BA" id="AutoShape 2257" o:spid="_x0000_s1026" style="position:absolute;margin-left:0;margin-top:0;width:50pt;height:50pt;z-index:251631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AZEvg1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A53279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95C8B1" wp14:editId="2BAA746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10" name="AutoShape 22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4587C" id="AutoShape 2299" o:spid="_x0000_s1026" style="position:absolute;margin-left:0;margin-top:0;width:50pt;height:50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Ujxfp4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</w:p>
    <w:p w14:paraId="164C33F0" w14:textId="00A216D0" w:rsidR="00BB0654" w:rsidRPr="008A6F91" w:rsidRDefault="00A53279" w:rsidP="00BB0654">
      <w:pPr>
        <w:pStyle w:val="DefaultParagraph"/>
        <w:jc w:val="both"/>
        <w:rPr>
          <w:rFonts w:ascii="Osaka" w:eastAsia="Osaka" w:cs="Osaka"/>
          <w:color w:val="000000"/>
          <w:sz w:val="1"/>
          <w:szCs w:val="1"/>
          <w:u w:color="000000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4128BD" wp14:editId="0F6715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09" name="AutoShape 23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48D98" id="AutoShape 2300" o:spid="_x0000_s1026" style="position:absolute;margin-left:0;margin-top:0;width:50pt;height:50pt;z-index:251674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DsjAGe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C4867F" wp14:editId="604189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08" name="AutoShape 23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17814" id="AutoShape 2301" o:spid="_x0000_s1026" style="position:absolute;margin-left:0;margin-top:0;width:50pt;height:50pt;z-index:251675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DZrsmo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687394" wp14:editId="28AFB50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07" name="AutoShape 23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4BFDE" id="AutoShape 2302" o:spid="_x0000_s1026" style="position:absolute;margin-left:0;margin-top:0;width:50pt;height:50pt;z-index:251676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iHBA74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26CC81" wp14:editId="325DD9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06" name="AutoShape 230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966F42" id="AutoShape 2303" o:spid="_x0000_s1026" style="position:absolute;margin-left:0;margin-top:0;width:50pt;height:50pt;z-index:251677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C9UojZ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80659A" wp14:editId="40449FF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05" name="AutoShape 230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CB0E6" id="AutoShape 2304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zCtAUo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C69EC8" wp14:editId="61A3F7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04" name="AutoShape 230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D1E80" id="AutoShape 2305" o:spid="_x0000_s1026" style="position:absolute;margin-left:0;margin-top:0;width:50pt;height:50pt;z-index:251679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+QmIZ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C656B1" wp14:editId="063E5E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03" name="AutoShape 23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EFF95" id="AutoShape 2306" o:spid="_x0000_s1026" style="position:absolute;margin-left:0;margin-top:0;width:50pt;height:50pt;z-index:251680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Bc+GA0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F89DB0" wp14:editId="563993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02" name="AutoShape 230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734D3" id="AutoShape 2307" o:spid="_x0000_s1026" style="position:absolute;margin-left:0;margin-top:0;width:50pt;height:50pt;z-index:251681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adqoAo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C65D87" wp14:editId="77CA4D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01" name="AutoShape 23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7A44D" id="AutoShape 2308" o:spid="_x0000_s1026" style="position:absolute;margin-left:0;margin-top:0;width:50pt;height:50pt;z-index:251682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AFmzHz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FECFCC" wp14:editId="6F045E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00" name="AutoShape 230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7E917" id="AutoShape 2309" o:spid="_x0000_s1026" style="position:absolute;margin-left:0;margin-top:0;width:50pt;height:50pt;z-index:251683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DC5+cWAAgAAZw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769117" wp14:editId="138436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99" name="AutoShape 23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0E76E" id="AutoShape 2310" o:spid="_x0000_s1026" style="position:absolute;margin-left:0;margin-top:0;width:50pt;height:50pt;z-index:251684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j9Bpko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A8D9DF" wp14:editId="5FA0C8A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98" name="AutoShape 23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E7BBA" id="AutoShape 2311" o:spid="_x0000_s1026" style="position:absolute;margin-left:0;margin-top:0;width:50pt;height:50pt;z-index:251685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uvKhp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BB3AE5" wp14:editId="5CF8445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97" name="AutoShape 23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384F9" id="AutoShape 2312" o:spid="_x0000_s1026" style="position:absolute;margin-left:0;margin-top:0;width:50pt;height:50pt;z-index:251686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6ywo44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CF444D" wp14:editId="2F012F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96" name="AutoShape 23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8637F" id="AutoShape 2313" o:spid="_x0000_s1026" style="position:absolute;margin-left:0;margin-top:0;width:50pt;height:50pt;z-index:251687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DeDuDV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7C0109" wp14:editId="3BBBFD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95" name="AutoShape 23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89E4D" id="AutoShape 2314" o:spid="_x0000_s1026" style="position:absolute;margin-left:0;margin-top:0;width:50pt;height:50pt;z-index:251688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r3coXo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A407F8D" wp14:editId="455512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94" name="AutoShape 23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18F8D" id="AutoShape 2315" o:spid="_x0000_s1026" style="position:absolute;margin-left:0;margin-top:0;width:50pt;height:50pt;z-index:251689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mlXga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6A106C" wp14:editId="456F0A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93" name="AutoShape 231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4B41A" id="AutoShape 2316" o:spid="_x0000_s1026" style="position:absolute;margin-left:0;margin-top:0;width:50pt;height:50pt;z-index:251691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A/pAg4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04F506" wp14:editId="6884D0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92" name="AutoShape 23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247C9" id="AutoShape 2317" o:spid="_x0000_s1026" style="position:absolute;margin-left:0;margin-top:0;width:50pt;height:50pt;z-index:251692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CobADo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38AF56" wp14:editId="3C629A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90" name="AutoShape 23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53490" id="AutoShape 2318" o:spid="_x0000_s1026" style="position:absolute;margin-left:0;margin-top:0;width:50pt;height:50pt;z-index:251693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C4YQ0Q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AB4D03" wp14:editId="783A413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89" name="AutoShape 23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1CB7D" id="AutoShape 2319" o:spid="_x0000_s1026" style="position:absolute;margin-left:0;margin-top:0;width:50pt;height:50pt;z-index:251694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AMxyBQ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B62C9A" wp14:editId="26FFE7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88" name="AutoShape 23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923B7" id="AutoShape 2320" o:spid="_x0000_s1026" style="position:absolute;margin-left:0;margin-top:0;width:50pt;height:50pt;z-index:251695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C4NLtF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D9F8D8" wp14:editId="77AAF0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87" name="AutoShape 23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D5874" id="AutoShape 2321" o:spid="_x0000_s1026" style="position:absolute;margin-left:0;margin-top:0;width:50pt;height:50pt;z-index:251696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2C5BB2" wp14:editId="4A82E4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86" name="AutoShape 23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81632" id="AutoShape 2322" o:spid="_x0000_s1026" style="position:absolute;margin-left:0;margin-top:0;width:50pt;height:50pt;z-index:251697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3Mj6N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FC6A4B6" wp14:editId="70DB83E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85" name="AutoShape 23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9C434" id="AutoShape 2323" o:spid="_x0000_s1026" style="position:absolute;margin-left:0;margin-top:0;width:50pt;height:50pt;z-index:251698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FKHqB4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A9CD49" wp14:editId="6F9F2D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84" name="AutoShape 23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DADD5" id="AutoShape 2324" o:spid="_x0000_s1026" style="position:absolute;margin-left:0;margin-top:0;width:50pt;height:50pt;z-index:251699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mJP6iY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735240A" wp14:editId="2FAB8D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83" name="AutoShape 23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8C91A" id="AutoShape 2325" o:spid="_x0000_s1026" style="position:absolute;margin-left:0;margin-top:0;width:50pt;height:50pt;z-index:251700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KptWrGAAgAAZw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B46827" wp14:editId="451934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82" name="AutoShape 23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4C776" id="AutoShape 2326" o:spid="_x0000_s1026" style="position:absolute;margin-left:0;margin-top:0;width:50pt;height:50pt;z-index:251701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CEDa74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0C8CD1" wp14:editId="3653B2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81" name="AutoShape 23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47018" id="AutoShape 2327" o:spid="_x0000_s1026" style="position:absolute;margin-left:0;margin-top:0;width:50pt;height:50pt;z-index:251702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82EFF0" wp14:editId="6B3289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80" name="AutoShape 23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6CD3E" id="AutoShape 2328" o:spid="_x0000_s1026" style="position:absolute;margin-left:0;margin-top:0;width:50pt;height:50pt;z-index:251703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BRI4so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63BA500" wp14:editId="402BBC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79" name="AutoShape 23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32EB3" id="AutoShape 2329" o:spid="_x0000_s1026" style="position:absolute;margin-left:0;margin-top:0;width:50pt;height:50pt;z-index:251704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sC8LT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35D089" wp14:editId="5DDEE28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78" name="AutoShape 23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D53A2" id="AutoShape 2330" o:spid="_x0000_s1026" style="position:absolute;margin-left:0;margin-top:0;width:50pt;height:50pt;z-index:251705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DskpM3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8DE1F3" wp14:editId="6C4EA0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77" name="AutoShape 23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444F3" id="AutoShape 2331" o:spid="_x0000_s1026" style="position:absolute;margin-left:0;margin-top:0;width:50pt;height:50pt;z-index:251706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KkNSG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21FA5F" wp14:editId="625579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76" name="AutoShape 23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54618" id="AutoShape 2332" o:spid="_x0000_s1026" style="position:absolute;margin-left:0;margin-top:0;width:50pt;height:50pt;z-index:251707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iG7SRo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88EF937" wp14:editId="70649C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75" name="AutoShape 23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C9107" id="AutoShape 2333" o:spid="_x0000_s1026" style="position:absolute;margin-left:0;margin-top:0;width:50pt;height:50pt;z-index:251708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QAfCdY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FB5944" wp14:editId="7944006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74" name="AutoShape 23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C2E79" id="AutoShape 2334" o:spid="_x0000_s1026" style="position:absolute;margin-left:0;margin-top:0;width:50pt;height:50pt;z-index:251709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DMNdL7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9C7EF1" wp14:editId="16892B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73" name="AutoShape 23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3390C" id="AutoShape 2335" o:spid="_x0000_s1026" style="position:absolute;margin-left:0;margin-top:0;width:50pt;height:50pt;z-index:251710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/styw4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BE9321" wp14:editId="5C7A99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72" name="AutoShape 233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85300" id="AutoShape 2336" o:spid="_x0000_s1026" style="position:absolute;margin-left:0;margin-top:0;width:50pt;height:50pt;z-index:251711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XObynY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81F3FF1" wp14:editId="411374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71" name="AutoShape 23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8B80C" id="AutoShape 2337" o:spid="_x0000_s1026" style="position:absolute;margin-left:0;margin-top:0;width:50pt;height:50pt;z-index:251712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lI/iro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E4CA0F" wp14:editId="226C97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70" name="AutoShape 23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3CBA1" id="AutoShape 2338" o:spid="_x0000_s1026" style="position:absolute;margin-left:0;margin-top:0;width:50pt;height:50pt;z-index:251713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AFhaNa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1285C31" wp14:editId="23CD07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69" name="AutoShape 23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F5B17" id="AutoShape 2339" o:spid="_x0000_s1026" style="position:absolute;margin-left:0;margin-top:0;width:50pt;height:50pt;z-index:251714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CxI44a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65AD3A" wp14:editId="51FFCB5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68" name="AutoShape 23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CB7C1" id="AutoShape 2340" o:spid="_x0000_s1026" style="position:absolute;margin-left:0;margin-top:0;width:50pt;height:50pt;z-index:251715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NVNE9OAAgAAZw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BB36A5B" wp14:editId="375853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271" name="AutoShape 234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94047" id="AutoShape 2341" o:spid="_x0000_s1026" style="position:absolute;margin-left:0;margin-top:0;width:50pt;height:50pt;z-index:251716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eeows4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 w:rsidR="00BB0654" w:rsidRPr="008A6F91">
        <w:rPr>
          <w:lang w:val="fr-FR"/>
        </w:rPr>
        <w:tab/>
      </w:r>
    </w:p>
    <w:p w14:paraId="04713E8E" w14:textId="77777777" w:rsidR="00BB0654" w:rsidRPr="008A6F91" w:rsidRDefault="00BB0654" w:rsidP="00BB0654">
      <w:pPr>
        <w:rPr>
          <w:rFonts w:ascii="Osaka" w:eastAsia="Osaka" w:cs="Osaka"/>
          <w:color w:val="000000"/>
          <w:sz w:val="2"/>
          <w:szCs w:val="2"/>
          <w:u w:color="000000"/>
          <w:lang w:val="fr-FR"/>
        </w:rPr>
      </w:pPr>
    </w:p>
    <w:p w14:paraId="07798230" w14:textId="52D2E0E1" w:rsidR="00BB0654" w:rsidRPr="00246095" w:rsidRDefault="00A53279" w:rsidP="00BB0654">
      <w:pPr>
        <w:rPr>
          <w:rFonts w:ascii="Osaka" w:eastAsia="Osaka" w:cs="Osaka"/>
          <w:color w:val="000000"/>
          <w:sz w:val="2"/>
          <w:szCs w:val="2"/>
          <w:u w:color="000000"/>
          <w:lang w:val="fr-FR"/>
        </w:rPr>
        <w:sectPr w:rsidR="00BB0654" w:rsidRPr="00246095" w:rsidSect="00246095">
          <w:footerReference w:type="default" r:id="rId12"/>
          <w:pgSz w:w="11900" w:h="16820"/>
          <w:pgMar w:top="0" w:right="0" w:bottom="0" w:left="0" w:header="0" w:footer="113" w:gutter="0"/>
          <w:cols w:space="708"/>
          <w:docGrid w:linePitch="272"/>
        </w:sectPr>
      </w:pP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03E831" wp14:editId="0F65E36F">
                <wp:simplePos x="0" y="0"/>
                <wp:positionH relativeFrom="column">
                  <wp:posOffset>6303645</wp:posOffset>
                </wp:positionH>
                <wp:positionV relativeFrom="paragraph">
                  <wp:posOffset>3521075</wp:posOffset>
                </wp:positionV>
                <wp:extent cx="152400" cy="165100"/>
                <wp:effectExtent l="7620" t="12065" r="11430" b="13335"/>
                <wp:wrapNone/>
                <wp:docPr id="2270" name="Rectangle 2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872D4" id="Rectangle 2352" o:spid="_x0000_s1026" style="position:absolute;margin-left:496.35pt;margin-top:277.25pt;width:12pt;height:1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"/>
            </w:pict>
          </mc:Fallback>
        </mc:AlternateContent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EF966A" wp14:editId="2C638102">
                <wp:simplePos x="0" y="0"/>
                <wp:positionH relativeFrom="margin">
                  <wp:posOffset>638175</wp:posOffset>
                </wp:positionH>
                <wp:positionV relativeFrom="margin">
                  <wp:posOffset>8195310</wp:posOffset>
                </wp:positionV>
                <wp:extent cx="1034415" cy="734695"/>
                <wp:effectExtent l="0" t="3810" r="3810" b="4445"/>
                <wp:wrapNone/>
                <wp:docPr id="2269" name="Text Box 2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4415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08C0F" w14:textId="77777777" w:rsidR="00BB0654" w:rsidRPr="001A6DAD" w:rsidRDefault="00BB0654" w:rsidP="00BB0654">
                            <w:pPr>
                              <w:pStyle w:val="NormalParagraphStyle"/>
                              <w:spacing w:line="260" w:lineRule="exact"/>
                              <w:rPr>
                                <w:rFonts w:ascii="Calibri" w:hAnsi="Calibri" w:cs="Calibri"/>
                                <w:b/>
                                <w:color w:val="005EAD"/>
                                <w:szCs w:val="22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b/>
                                <w:color w:val="005EAD"/>
                                <w:szCs w:val="22"/>
                                <w:lang w:val="fr-BE"/>
                              </w:rPr>
                              <w:t>Renvoyez-</w:t>
                            </w:r>
                            <w:r w:rsidRPr="001A6DAD">
                              <w:rPr>
                                <w:rFonts w:ascii="Calibri" w:hAnsi="Calibri" w:cs="Calibri"/>
                                <w:b/>
                                <w:color w:val="005EAD"/>
                                <w:szCs w:val="22"/>
                                <w:lang w:val="fr-BE"/>
                              </w:rPr>
                              <w:cr/>
                              <w:t xml:space="preserve">nous ce </w:t>
                            </w:r>
                            <w:r w:rsidRPr="001A6DAD">
                              <w:rPr>
                                <w:rFonts w:ascii="Calibri" w:hAnsi="Calibri" w:cs="Calibri"/>
                                <w:b/>
                                <w:color w:val="005EAD"/>
                                <w:szCs w:val="22"/>
                                <w:lang w:val="fr-BE"/>
                              </w:rPr>
                              <w:cr/>
                              <w:t>formulaire</w:t>
                            </w:r>
                          </w:p>
                          <w:p w14:paraId="0449F3A5" w14:textId="77777777" w:rsidR="00BB0654" w:rsidRPr="001A6DAD" w:rsidRDefault="00BB0654" w:rsidP="00BB0654">
                            <w:pPr>
                              <w:pStyle w:val="NormalParagraphStyle"/>
                              <w:spacing w:line="260" w:lineRule="exact"/>
                              <w:rPr>
                                <w:rFonts w:ascii="Calibri" w:hAnsi="Calibri" w:cs="Calibri"/>
                                <w:b/>
                                <w:color w:val="005EAD"/>
                                <w:szCs w:val="22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b/>
                                <w:color w:val="005EAD"/>
                                <w:szCs w:val="22"/>
                                <w:lang w:val="fr-BE"/>
                              </w:rPr>
                              <w:t>rapidement</w:t>
                            </w:r>
                          </w:p>
                          <w:p w14:paraId="2414AC67" w14:textId="77777777" w:rsidR="00BB0654" w:rsidRPr="00EF115E" w:rsidRDefault="00BB0654" w:rsidP="00BB0654">
                            <w:pPr>
                              <w:pStyle w:val="NormalParagraphStyle"/>
                              <w:spacing w:line="240" w:lineRule="exact"/>
                              <w:rPr>
                                <w:rFonts w:ascii="Lucida Grande" w:hAnsi="Lucida Grande" w:cs="Lucida Grande"/>
                                <w:color w:val="005EAD"/>
                                <w:sz w:val="22"/>
                                <w:szCs w:val="22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F966A" id="Text Box 2348" o:spid="_x0000_s1051" type="#_x0000_t202" style="position:absolute;margin-left:50.25pt;margin-top:645.3pt;width:81.45pt;height:57.8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" filled="f" stroked="f">
                <v:textbox inset="0,0,0,0">
                  <w:txbxContent>
                    <w:p w14:paraId="61408C0F" w14:textId="77777777" w:rsidR="00BB0654" w:rsidRPr="001A6DAD" w:rsidRDefault="00BB0654" w:rsidP="00BB0654">
                      <w:pPr>
                        <w:pStyle w:val="NormalParagraphStyle"/>
                        <w:spacing w:line="260" w:lineRule="exact"/>
                        <w:rPr>
                          <w:rFonts w:ascii="Calibri" w:hAnsi="Calibri" w:cs="Calibri"/>
                          <w:b/>
                          <w:color w:val="005EAD"/>
                          <w:szCs w:val="22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b/>
                          <w:color w:val="005EAD"/>
                          <w:szCs w:val="22"/>
                          <w:lang w:val="fr-BE"/>
                        </w:rPr>
                        <w:t>Renvoyez-</w:t>
                      </w:r>
                      <w:r w:rsidRPr="001A6DAD">
                        <w:rPr>
                          <w:rFonts w:ascii="Calibri" w:hAnsi="Calibri" w:cs="Calibri"/>
                          <w:b/>
                          <w:color w:val="005EAD"/>
                          <w:szCs w:val="22"/>
                          <w:lang w:val="fr-BE"/>
                        </w:rPr>
                        <w:cr/>
                        <w:t xml:space="preserve">nous ce </w:t>
                      </w:r>
                      <w:r w:rsidRPr="001A6DAD">
                        <w:rPr>
                          <w:rFonts w:ascii="Calibri" w:hAnsi="Calibri" w:cs="Calibri"/>
                          <w:b/>
                          <w:color w:val="005EAD"/>
                          <w:szCs w:val="22"/>
                          <w:lang w:val="fr-BE"/>
                        </w:rPr>
                        <w:cr/>
                        <w:t>formulaire</w:t>
                      </w:r>
                    </w:p>
                    <w:p w14:paraId="0449F3A5" w14:textId="77777777" w:rsidR="00BB0654" w:rsidRPr="001A6DAD" w:rsidRDefault="00BB0654" w:rsidP="00BB0654">
                      <w:pPr>
                        <w:pStyle w:val="NormalParagraphStyle"/>
                        <w:spacing w:line="260" w:lineRule="exact"/>
                        <w:rPr>
                          <w:rFonts w:ascii="Calibri" w:hAnsi="Calibri" w:cs="Calibri"/>
                          <w:b/>
                          <w:color w:val="005EAD"/>
                          <w:szCs w:val="22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b/>
                          <w:color w:val="005EAD"/>
                          <w:szCs w:val="22"/>
                          <w:lang w:val="fr-BE"/>
                        </w:rPr>
                        <w:t>rapidement</w:t>
                      </w:r>
                    </w:p>
                    <w:p w14:paraId="2414AC67" w14:textId="77777777" w:rsidR="00BB0654" w:rsidRPr="00EF115E" w:rsidRDefault="00BB0654" w:rsidP="00BB0654">
                      <w:pPr>
                        <w:pStyle w:val="NormalParagraphStyle"/>
                        <w:spacing w:line="240" w:lineRule="exact"/>
                        <w:rPr>
                          <w:rFonts w:ascii="Lucida Grande" w:hAnsi="Lucida Grande" w:cs="Lucida Grande"/>
                          <w:color w:val="005EAD"/>
                          <w:sz w:val="22"/>
                          <w:szCs w:val="22"/>
                          <w:lang w:val="fr-B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76A28AB" wp14:editId="1DB61D13">
                <wp:simplePos x="0" y="0"/>
                <wp:positionH relativeFrom="margin">
                  <wp:posOffset>1708785</wp:posOffset>
                </wp:positionH>
                <wp:positionV relativeFrom="margin">
                  <wp:posOffset>8220075</wp:posOffset>
                </wp:positionV>
                <wp:extent cx="503555" cy="673735"/>
                <wp:effectExtent l="3810" t="0" r="0" b="2540"/>
                <wp:wrapNone/>
                <wp:docPr id="2268" name="Text Box 2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55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AFF197" w14:textId="77777777" w:rsidR="00BB0654" w:rsidRPr="001A6DAD" w:rsidRDefault="00BB0654" w:rsidP="00BB0654">
                            <w:pPr>
                              <w:pStyle w:val="NormalParagraphStyle"/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  <w:sz w:val="96"/>
                                <w:szCs w:val="7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A28AB" id="Text Box 2349" o:spid="_x0000_s1052" type="#_x0000_t202" style="position:absolute;margin-left:134.55pt;margin-top:647.25pt;width:39.65pt;height:53.0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" filled="f" stroked="f">
                <v:textbox inset="0,0,0,0">
                  <w:txbxContent>
                    <w:p w14:paraId="0EAFF197" w14:textId="77777777" w:rsidR="00BB0654" w:rsidRPr="001A6DAD" w:rsidRDefault="00BB0654" w:rsidP="00BB0654">
                      <w:pPr>
                        <w:pStyle w:val="NormalParagraphStyle"/>
                        <w:jc w:val="center"/>
                        <w:rPr>
                          <w:rFonts w:ascii="Calibri" w:hAnsi="Calibri" w:cs="Calibri"/>
                          <w:b/>
                          <w:color w:val="FFFFFF"/>
                          <w:sz w:val="96"/>
                          <w:szCs w:val="79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EA6D886" wp14:editId="5155EFF2">
                <wp:simplePos x="0" y="0"/>
                <wp:positionH relativeFrom="column">
                  <wp:posOffset>6242050</wp:posOffset>
                </wp:positionH>
                <wp:positionV relativeFrom="paragraph">
                  <wp:posOffset>5020945</wp:posOffset>
                </wp:positionV>
                <wp:extent cx="152400" cy="165100"/>
                <wp:effectExtent l="12700" t="6985" r="6350" b="8890"/>
                <wp:wrapNone/>
                <wp:docPr id="2267" name="Rectangle 2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03A3E" id="Rectangle 2358" o:spid="_x0000_s1026" style="position:absolute;margin-left:491.5pt;margin-top:395.35pt;width:12pt;height:1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"/>
            </w:pict>
          </mc:Fallback>
        </mc:AlternateContent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CD738E" wp14:editId="0D54F00E">
                <wp:simplePos x="0" y="0"/>
                <wp:positionH relativeFrom="column">
                  <wp:posOffset>5727700</wp:posOffset>
                </wp:positionH>
                <wp:positionV relativeFrom="paragraph">
                  <wp:posOffset>5001260</wp:posOffset>
                </wp:positionV>
                <wp:extent cx="152400" cy="165100"/>
                <wp:effectExtent l="12700" t="6350" r="6350" b="9525"/>
                <wp:wrapNone/>
                <wp:docPr id="2266" name="Rectangle 2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D1C8BD" id="Rectangle 2357" o:spid="_x0000_s1026" style="position:absolute;margin-left:451pt;margin-top:393.8pt;width:12pt;height:1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"/>
            </w:pict>
          </mc:Fallback>
        </mc:AlternateContent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D6F77D" wp14:editId="3F4380B9">
                <wp:simplePos x="0" y="0"/>
                <wp:positionH relativeFrom="margin">
                  <wp:posOffset>811530</wp:posOffset>
                </wp:positionH>
                <wp:positionV relativeFrom="margin">
                  <wp:posOffset>4629150</wp:posOffset>
                </wp:positionV>
                <wp:extent cx="5943600" cy="1009650"/>
                <wp:effectExtent l="1905" t="0" r="0" b="0"/>
                <wp:wrapNone/>
                <wp:docPr id="2263" name="Text Box 2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8A291" w14:textId="77777777" w:rsidR="00BB0654" w:rsidRPr="001A6DAD" w:rsidRDefault="00BB0654" w:rsidP="00BB0654">
                            <w:pPr>
                              <w:pStyle w:val="NormalParagraphStyle"/>
                              <w:tabs>
                                <w:tab w:val="left" w:pos="380"/>
                                <w:tab w:val="right" w:pos="8380"/>
                                <w:tab w:val="right" w:pos="9220"/>
                              </w:tabs>
                              <w:spacing w:after="100" w:line="220" w:lineRule="exact"/>
                              <w:ind w:left="284" w:hanging="284"/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  <w:lang w:val="fr-BE"/>
                              </w:rPr>
                              <w:t>70. Pour tous les types d’enseignement</w:t>
                            </w:r>
                          </w:p>
                          <w:p w14:paraId="02019914" w14:textId="77777777" w:rsidR="00BB0654" w:rsidRPr="001A6DAD" w:rsidRDefault="00BB0654" w:rsidP="00BB0654">
                            <w:pPr>
                              <w:pStyle w:val="NormalParagraphStyle"/>
                              <w:tabs>
                                <w:tab w:val="left" w:pos="380"/>
                                <w:tab w:val="right" w:pos="8380"/>
                                <w:tab w:val="right" w:pos="9220"/>
                              </w:tabs>
                              <w:spacing w:after="100"/>
                              <w:ind w:left="284" w:hanging="284"/>
                              <w:rPr>
                                <w:rFonts w:ascii="Calibri" w:hAnsi="Calibri" w:cs="Calibri"/>
                                <w:sz w:val="2"/>
                                <w:szCs w:val="2"/>
                                <w:lang w:val="fr-BE"/>
                              </w:rPr>
                            </w:pPr>
                          </w:p>
                          <w:p w14:paraId="125A463F" w14:textId="77777777" w:rsidR="00BB0654" w:rsidRPr="001A6DAD" w:rsidRDefault="00BB0654" w:rsidP="00BB06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1A6DAD">
                              <w:rPr>
                                <w:rFonts w:cs="Calibri"/>
                                <w:sz w:val="21"/>
                                <w:szCs w:val="21"/>
                                <w:lang w:val="fr-BE"/>
                              </w:rPr>
                              <w:t>71. (</w:t>
                            </w:r>
                            <w:r w:rsidRPr="001A6DAD">
                              <w:rPr>
                                <w:rFonts w:cs="Calibri"/>
                                <w:sz w:val="21"/>
                                <w:szCs w:val="21"/>
                                <w:u w:val="single"/>
                                <w:lang w:val="fr-BE"/>
                              </w:rPr>
                              <w:t>Ne pas remplir si vous avez répondu oui à la question 41.</w:t>
                            </w:r>
                            <w:r w:rsidRPr="001A6DAD">
                              <w:rPr>
                                <w:rFonts w:cs="Calibri"/>
                                <w:sz w:val="21"/>
                                <w:szCs w:val="21"/>
                                <w:lang w:val="fr-BE"/>
                              </w:rPr>
                              <w:t>)</w:t>
                            </w:r>
                          </w:p>
                          <w:p w14:paraId="2C459849" w14:textId="77777777" w:rsidR="00BB0654" w:rsidRPr="001A6DAD" w:rsidRDefault="00BB0654" w:rsidP="00BB0654">
                            <w:pPr>
                              <w:pStyle w:val="NormalParagraphStyle"/>
                              <w:tabs>
                                <w:tab w:val="left" w:pos="380"/>
                                <w:tab w:val="right" w:pos="8380"/>
                                <w:tab w:val="right" w:pos="9220"/>
                              </w:tabs>
                              <w:spacing w:after="100" w:line="220" w:lineRule="exact"/>
                              <w:ind w:left="284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L’étudiant suit-il ces cours depuis le début de l’année scolaire ?</w:t>
                            </w:r>
                            <w:r w:rsidRPr="001A6DAD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ab/>
                              <w:t>Oui</w:t>
                            </w:r>
                            <w:r w:rsidRPr="001A6DAD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ab/>
                              <w:t>Non</w:t>
                            </w:r>
                          </w:p>
                          <w:p w14:paraId="04EFF83F" w14:textId="77777777" w:rsidR="00BB0654" w:rsidRPr="001A6DAD" w:rsidRDefault="00BB0654" w:rsidP="00BB0654">
                            <w:pPr>
                              <w:pStyle w:val="NormalParagraphStyle"/>
                              <w:tabs>
                                <w:tab w:val="left" w:pos="380"/>
                                <w:tab w:val="right" w:pos="9214"/>
                              </w:tabs>
                              <w:spacing w:after="100" w:line="220" w:lineRule="exact"/>
                              <w:ind w:left="284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ab/>
                            </w:r>
                            <w:r w:rsidRPr="001A6DAD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ab/>
                              <w:t>Si Non, depuis le ………………….</w:t>
                            </w:r>
                          </w:p>
                          <w:p w14:paraId="0513468E" w14:textId="77777777" w:rsidR="00BB0654" w:rsidRPr="001A6DAD" w:rsidRDefault="00BB0654" w:rsidP="00BB065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Calibri"/>
                                <w:sz w:val="2"/>
                                <w:szCs w:val="2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6F77D" id="Text Box 2346" o:spid="_x0000_s1053" type="#_x0000_t202" style="position:absolute;margin-left:63.9pt;margin-top:364.5pt;width:468pt;height:79.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" filled="f" stroked="f">
                <v:textbox inset="0,0,0,0">
                  <w:txbxContent>
                    <w:p w14:paraId="6F78A291" w14:textId="77777777" w:rsidR="00BB0654" w:rsidRPr="001A6DAD" w:rsidRDefault="00BB0654" w:rsidP="00BB0654">
                      <w:pPr>
                        <w:pStyle w:val="NormalParagraphStyle"/>
                        <w:tabs>
                          <w:tab w:val="left" w:pos="380"/>
                          <w:tab w:val="right" w:pos="8380"/>
                          <w:tab w:val="right" w:pos="9220"/>
                        </w:tabs>
                        <w:spacing w:after="100" w:line="220" w:lineRule="exact"/>
                        <w:ind w:left="284" w:hanging="284"/>
                        <w:rPr>
                          <w:rFonts w:ascii="Calibri" w:hAnsi="Calibri" w:cs="Calibri"/>
                          <w:b/>
                          <w:sz w:val="21"/>
                          <w:szCs w:val="21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b/>
                          <w:sz w:val="21"/>
                          <w:szCs w:val="21"/>
                          <w:lang w:val="fr-BE"/>
                        </w:rPr>
                        <w:t>70. Pour tous les types d’enseignement</w:t>
                      </w:r>
                    </w:p>
                    <w:p w14:paraId="02019914" w14:textId="77777777" w:rsidR="00BB0654" w:rsidRPr="001A6DAD" w:rsidRDefault="00BB0654" w:rsidP="00BB0654">
                      <w:pPr>
                        <w:pStyle w:val="NormalParagraphStyle"/>
                        <w:tabs>
                          <w:tab w:val="left" w:pos="380"/>
                          <w:tab w:val="right" w:pos="8380"/>
                          <w:tab w:val="right" w:pos="9220"/>
                        </w:tabs>
                        <w:spacing w:after="100"/>
                        <w:ind w:left="284" w:hanging="284"/>
                        <w:rPr>
                          <w:rFonts w:ascii="Calibri" w:hAnsi="Calibri" w:cs="Calibri"/>
                          <w:sz w:val="2"/>
                          <w:szCs w:val="2"/>
                          <w:lang w:val="fr-BE"/>
                        </w:rPr>
                      </w:pPr>
                    </w:p>
                    <w:p w14:paraId="125A463F" w14:textId="77777777" w:rsidR="00BB0654" w:rsidRPr="001A6DAD" w:rsidRDefault="00BB0654" w:rsidP="00BB0654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sz w:val="21"/>
                          <w:szCs w:val="21"/>
                          <w:lang w:val="fr-BE"/>
                        </w:rPr>
                      </w:pPr>
                      <w:r w:rsidRPr="001A6DAD">
                        <w:rPr>
                          <w:rFonts w:cs="Calibri"/>
                          <w:sz w:val="21"/>
                          <w:szCs w:val="21"/>
                          <w:lang w:val="fr-BE"/>
                        </w:rPr>
                        <w:t>71. (</w:t>
                      </w:r>
                      <w:r w:rsidRPr="001A6DAD">
                        <w:rPr>
                          <w:rFonts w:cs="Calibri"/>
                          <w:sz w:val="21"/>
                          <w:szCs w:val="21"/>
                          <w:u w:val="single"/>
                          <w:lang w:val="fr-BE"/>
                        </w:rPr>
                        <w:t>Ne pas remplir si vous avez répondu oui à la question 41.</w:t>
                      </w:r>
                      <w:r w:rsidRPr="001A6DAD">
                        <w:rPr>
                          <w:rFonts w:cs="Calibri"/>
                          <w:sz w:val="21"/>
                          <w:szCs w:val="21"/>
                          <w:lang w:val="fr-BE"/>
                        </w:rPr>
                        <w:t>)</w:t>
                      </w:r>
                    </w:p>
                    <w:p w14:paraId="2C459849" w14:textId="77777777" w:rsidR="00BB0654" w:rsidRPr="001A6DAD" w:rsidRDefault="00BB0654" w:rsidP="00BB0654">
                      <w:pPr>
                        <w:pStyle w:val="NormalParagraphStyle"/>
                        <w:tabs>
                          <w:tab w:val="left" w:pos="380"/>
                          <w:tab w:val="right" w:pos="8380"/>
                          <w:tab w:val="right" w:pos="9220"/>
                        </w:tabs>
                        <w:spacing w:after="100" w:line="220" w:lineRule="exact"/>
                        <w:ind w:left="284"/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L’étudiant suit-il ces cours depuis le début de l’année scolaire ?</w:t>
                      </w:r>
                      <w:r w:rsidRPr="001A6DAD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ab/>
                        <w:t>Oui</w:t>
                      </w:r>
                      <w:r w:rsidRPr="001A6DAD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ab/>
                        <w:t>Non</w:t>
                      </w:r>
                    </w:p>
                    <w:p w14:paraId="04EFF83F" w14:textId="77777777" w:rsidR="00BB0654" w:rsidRPr="001A6DAD" w:rsidRDefault="00BB0654" w:rsidP="00BB0654">
                      <w:pPr>
                        <w:pStyle w:val="NormalParagraphStyle"/>
                        <w:tabs>
                          <w:tab w:val="left" w:pos="380"/>
                          <w:tab w:val="right" w:pos="9214"/>
                        </w:tabs>
                        <w:spacing w:after="100" w:line="220" w:lineRule="exact"/>
                        <w:ind w:left="284"/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ab/>
                      </w:r>
                      <w:r w:rsidRPr="001A6DAD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ab/>
                        <w:t>Si Non, depuis le ………………….</w:t>
                      </w:r>
                    </w:p>
                    <w:p w14:paraId="0513468E" w14:textId="77777777" w:rsidR="00BB0654" w:rsidRPr="001A6DAD" w:rsidRDefault="00BB0654" w:rsidP="00BB0654">
                      <w:pPr>
                        <w:autoSpaceDE w:val="0"/>
                        <w:autoSpaceDN w:val="0"/>
                        <w:adjustRightInd w:val="0"/>
                        <w:rPr>
                          <w:rFonts w:cs="Calibri"/>
                          <w:sz w:val="2"/>
                          <w:szCs w:val="2"/>
                          <w:lang w:val="fr-B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E13547" wp14:editId="0242DB42">
                <wp:simplePos x="0" y="0"/>
                <wp:positionH relativeFrom="column">
                  <wp:posOffset>860425</wp:posOffset>
                </wp:positionH>
                <wp:positionV relativeFrom="paragraph">
                  <wp:posOffset>4152265</wp:posOffset>
                </wp:positionV>
                <wp:extent cx="5894705" cy="0"/>
                <wp:effectExtent l="12700" t="14605" r="17145" b="13970"/>
                <wp:wrapNone/>
                <wp:docPr id="2261" name="AutoShape 2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7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DE007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0EFFD" id="AutoShape 2345" o:spid="_x0000_s1026" type="#_x0000_t32" style="position:absolute;margin-left:67.75pt;margin-top:326.95pt;width:464.1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" strokecolor="#de007b" strokeweight="1.5pt"/>
            </w:pict>
          </mc:Fallback>
        </mc:AlternateContent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0C5A77C" wp14:editId="36C7CEBA">
                <wp:simplePos x="0" y="0"/>
                <wp:positionH relativeFrom="column">
                  <wp:posOffset>5822950</wp:posOffset>
                </wp:positionH>
                <wp:positionV relativeFrom="paragraph">
                  <wp:posOffset>3538855</wp:posOffset>
                </wp:positionV>
                <wp:extent cx="152400" cy="165100"/>
                <wp:effectExtent l="12700" t="10795" r="6350" b="5080"/>
                <wp:wrapNone/>
                <wp:docPr id="2260" name="Rectangle 2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3DB46" id="Rectangle 2351" o:spid="_x0000_s1026" style="position:absolute;margin-left:458.5pt;margin-top:278.65pt;width:12pt;height:1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"/>
            </w:pict>
          </mc:Fallback>
        </mc:AlternateContent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B6FD7E" wp14:editId="619CD44C">
                <wp:simplePos x="0" y="0"/>
                <wp:positionH relativeFrom="column">
                  <wp:posOffset>6289675</wp:posOffset>
                </wp:positionH>
                <wp:positionV relativeFrom="paragraph">
                  <wp:posOffset>3126105</wp:posOffset>
                </wp:positionV>
                <wp:extent cx="152400" cy="165100"/>
                <wp:effectExtent l="12700" t="7620" r="6350" b="8255"/>
                <wp:wrapNone/>
                <wp:docPr id="2259" name="Rectangle 2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C31DE" id="Rectangle 2354" o:spid="_x0000_s1026" style="position:absolute;margin-left:495.25pt;margin-top:246.15pt;width:12pt;height:1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"/>
            </w:pict>
          </mc:Fallback>
        </mc:AlternateContent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C277C27" wp14:editId="1F81218B">
                <wp:simplePos x="0" y="0"/>
                <wp:positionH relativeFrom="column">
                  <wp:posOffset>5813425</wp:posOffset>
                </wp:positionH>
                <wp:positionV relativeFrom="paragraph">
                  <wp:posOffset>3126105</wp:posOffset>
                </wp:positionV>
                <wp:extent cx="152400" cy="165100"/>
                <wp:effectExtent l="12700" t="7620" r="6350" b="8255"/>
                <wp:wrapNone/>
                <wp:docPr id="2258" name="Rectangle 2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2CA41" id="Rectangle 2353" o:spid="_x0000_s1026" style="position:absolute;margin-left:457.75pt;margin-top:246.15pt;width:12pt;height:13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"/>
            </w:pict>
          </mc:Fallback>
        </mc:AlternateContent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D2B28C" wp14:editId="6074F467">
                <wp:simplePos x="0" y="0"/>
                <wp:positionH relativeFrom="column">
                  <wp:posOffset>6280150</wp:posOffset>
                </wp:positionH>
                <wp:positionV relativeFrom="paragraph">
                  <wp:posOffset>2544445</wp:posOffset>
                </wp:positionV>
                <wp:extent cx="152400" cy="165100"/>
                <wp:effectExtent l="12700" t="6985" r="6350" b="8890"/>
                <wp:wrapNone/>
                <wp:docPr id="2257" name="Rectangle 2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AE264" id="Rectangle 2356" o:spid="_x0000_s1026" style="position:absolute;margin-left:494.5pt;margin-top:200.35pt;width:12pt;height:1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"/>
            </w:pict>
          </mc:Fallback>
        </mc:AlternateContent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B185830" wp14:editId="06FA21D6">
                <wp:simplePos x="0" y="0"/>
                <wp:positionH relativeFrom="column">
                  <wp:posOffset>5794375</wp:posOffset>
                </wp:positionH>
                <wp:positionV relativeFrom="paragraph">
                  <wp:posOffset>2560320</wp:posOffset>
                </wp:positionV>
                <wp:extent cx="152400" cy="165100"/>
                <wp:effectExtent l="12700" t="13335" r="6350" b="12065"/>
                <wp:wrapNone/>
                <wp:docPr id="2256" name="Rectangle 2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8ACEE" id="Rectangle 2355" o:spid="_x0000_s1026" style="position:absolute;margin-left:456.25pt;margin-top:201.6pt;width:12pt;height:1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"/>
            </w:pict>
          </mc:Fallback>
        </mc:AlternateContent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FBED2C" wp14:editId="4542394E">
                <wp:simplePos x="0" y="0"/>
                <wp:positionH relativeFrom="column">
                  <wp:posOffset>830580</wp:posOffset>
                </wp:positionH>
                <wp:positionV relativeFrom="paragraph">
                  <wp:posOffset>1908810</wp:posOffset>
                </wp:positionV>
                <wp:extent cx="5894705" cy="0"/>
                <wp:effectExtent l="11430" t="9525" r="18415" b="9525"/>
                <wp:wrapNone/>
                <wp:docPr id="2255" name="AutoShape 2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70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DE007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74075" id="AutoShape 2342" o:spid="_x0000_s1026" type="#_x0000_t32" style="position:absolute;margin-left:65.4pt;margin-top:150.3pt;width:464.1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" strokecolor="#de007b" strokeweight="1.5pt"/>
            </w:pict>
          </mc:Fallback>
        </mc:AlternateContent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C6929D" wp14:editId="5E22745B">
                <wp:simplePos x="0" y="0"/>
                <wp:positionH relativeFrom="margin">
                  <wp:posOffset>879475</wp:posOffset>
                </wp:positionH>
                <wp:positionV relativeFrom="margin">
                  <wp:posOffset>2337435</wp:posOffset>
                </wp:positionV>
                <wp:extent cx="5946140" cy="1858645"/>
                <wp:effectExtent l="3175" t="3810" r="3810" b="4445"/>
                <wp:wrapNone/>
                <wp:docPr id="2254" name="Text Box 2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140" cy="185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ADC05" w14:textId="77777777" w:rsidR="00BB0654" w:rsidRPr="00B2185D" w:rsidRDefault="00BB0654" w:rsidP="00BB0654">
                            <w:pPr>
                              <w:pStyle w:val="NormalParagraphStyle"/>
                              <w:tabs>
                                <w:tab w:val="left" w:pos="380"/>
                                <w:tab w:val="right" w:pos="8380"/>
                                <w:tab w:val="right" w:pos="9220"/>
                              </w:tabs>
                              <w:spacing w:after="100" w:line="220" w:lineRule="exact"/>
                              <w:ind w:left="284" w:hanging="284"/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  <w:lang w:val="fr-FR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  <w:lang w:val="fr-BE"/>
                              </w:rPr>
                              <w:t>50. Enseignement supérieur de promotion sociale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r w:rsidRPr="00B2185D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  <w:lang w:val="fr-FR"/>
                              </w:rPr>
                              <w:t>(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  <w:lang w:val="fr-FR"/>
                              </w:rPr>
                              <w:t>exprimé en heures de cours</w:t>
                            </w:r>
                            <w:r w:rsidRPr="00B2185D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  <w:lang w:val="fr-FR"/>
                              </w:rPr>
                              <w:t>)</w:t>
                            </w:r>
                          </w:p>
                          <w:p w14:paraId="53E7ACFE" w14:textId="77777777" w:rsidR="00BB0654" w:rsidRPr="001A6DAD" w:rsidRDefault="00BB0654" w:rsidP="00BB0654">
                            <w:pPr>
                              <w:pStyle w:val="NormalParagraphStyle"/>
                              <w:tabs>
                                <w:tab w:val="left" w:pos="380"/>
                                <w:tab w:val="right" w:pos="8380"/>
                                <w:tab w:val="right" w:pos="9220"/>
                              </w:tabs>
                              <w:spacing w:after="100"/>
                              <w:ind w:left="284" w:hanging="284"/>
                              <w:rPr>
                                <w:rFonts w:ascii="Calibri" w:hAnsi="Calibri" w:cs="Calibri"/>
                                <w:sz w:val="2"/>
                                <w:szCs w:val="6"/>
                                <w:lang w:val="fr-BE"/>
                              </w:rPr>
                            </w:pPr>
                          </w:p>
                          <w:p w14:paraId="79E46BCE" w14:textId="77777777" w:rsidR="00BB0654" w:rsidRPr="001A6DAD" w:rsidRDefault="00BB0654" w:rsidP="00BB0654">
                            <w:pPr>
                              <w:pStyle w:val="NormalParagraphStyle"/>
                              <w:tabs>
                                <w:tab w:val="left" w:pos="380"/>
                                <w:tab w:val="right" w:pos="8380"/>
                                <w:tab w:val="right" w:pos="9220"/>
                              </w:tabs>
                              <w:spacing w:after="100" w:line="220" w:lineRule="exact"/>
                              <w:ind w:left="284" w:hanging="284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51. Les cours correspondent-ils à un programme complet et de plein exercice ?</w:t>
                            </w:r>
                            <w:r w:rsidRPr="001A6DAD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ab/>
                              <w:t>Oui</w:t>
                            </w:r>
                            <w:r w:rsidRPr="001A6DAD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ab/>
                              <w:t>Non</w:t>
                            </w:r>
                          </w:p>
                          <w:p w14:paraId="4B08AE61" w14:textId="77777777" w:rsidR="00BB0654" w:rsidRPr="001A6DAD" w:rsidRDefault="00BB0654" w:rsidP="00BB0654">
                            <w:pPr>
                              <w:pStyle w:val="NormalParagraphStyle"/>
                              <w:tabs>
                                <w:tab w:val="left" w:pos="380"/>
                                <w:tab w:val="right" w:pos="8380"/>
                                <w:tab w:val="right" w:pos="9220"/>
                              </w:tabs>
                              <w:spacing w:after="100"/>
                              <w:ind w:left="284" w:hanging="284"/>
                              <w:rPr>
                                <w:rFonts w:ascii="Calibri" w:hAnsi="Calibri" w:cs="Calibri"/>
                                <w:sz w:val="2"/>
                                <w:szCs w:val="2"/>
                                <w:lang w:val="fr-BE"/>
                              </w:rPr>
                            </w:pPr>
                          </w:p>
                          <w:p w14:paraId="2716927C" w14:textId="77777777" w:rsidR="00BB0654" w:rsidRPr="001A6DAD" w:rsidRDefault="00BB0654" w:rsidP="00BB0654">
                            <w:pPr>
                              <w:pStyle w:val="NormalParagraphStyle"/>
                              <w:tabs>
                                <w:tab w:val="left" w:pos="380"/>
                                <w:tab w:val="right" w:pos="8380"/>
                                <w:tab w:val="right" w:pos="9220"/>
                              </w:tabs>
                              <w:spacing w:after="100" w:line="220" w:lineRule="exact"/>
                              <w:ind w:left="284" w:hanging="284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52. L’étudiant s’est-il constitué, avec l’autorisation de l’autorité académique                                                        ou de l’autorité de l’école, un programme comportant au moins 13 heures de cours                                    par semaine ?</w:t>
                            </w:r>
                            <w:r w:rsidRPr="001A6DAD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ab/>
                              <w:t>Oui</w:t>
                            </w:r>
                            <w:r w:rsidRPr="001A6DAD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ab/>
                              <w:t>Non</w:t>
                            </w:r>
                          </w:p>
                          <w:p w14:paraId="27FE7152" w14:textId="77777777" w:rsidR="00BB0654" w:rsidRPr="001A6DAD" w:rsidRDefault="00BB0654" w:rsidP="00BB0654">
                            <w:pPr>
                              <w:pStyle w:val="NormalParagraphStyle"/>
                              <w:tabs>
                                <w:tab w:val="left" w:pos="380"/>
                                <w:tab w:val="right" w:pos="8380"/>
                                <w:tab w:val="right" w:pos="9220"/>
                              </w:tabs>
                              <w:spacing w:after="100"/>
                              <w:ind w:left="284" w:hanging="284"/>
                              <w:rPr>
                                <w:rFonts w:ascii="Calibri" w:hAnsi="Calibri" w:cs="Calibri"/>
                                <w:sz w:val="2"/>
                                <w:szCs w:val="4"/>
                                <w:lang w:val="fr-BE"/>
                              </w:rPr>
                            </w:pPr>
                          </w:p>
                          <w:p w14:paraId="674E1B32" w14:textId="77777777" w:rsidR="00BB0654" w:rsidRPr="001A6DAD" w:rsidRDefault="00BB0654" w:rsidP="00BB0654">
                            <w:pPr>
                              <w:pStyle w:val="NormalParagraphStyle"/>
                              <w:tabs>
                                <w:tab w:val="left" w:pos="380"/>
                                <w:tab w:val="right" w:pos="8380"/>
                                <w:tab w:val="right" w:pos="9220"/>
                              </w:tabs>
                              <w:spacing w:after="100" w:line="220" w:lineRule="exact"/>
                              <w:ind w:left="284" w:hanging="284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53. L’étudiant est-il inscrit pour une année supplémentaire pour l’épreuve intégrée                                           (en suivant éventuellement encore certains cours) ?</w:t>
                            </w:r>
                            <w:r w:rsidRPr="001A6DAD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ab/>
                              <w:t>Oui</w:t>
                            </w:r>
                            <w:r w:rsidRPr="001A6DAD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ab/>
                              <w:t>Non</w:t>
                            </w:r>
                            <w:r w:rsidRPr="001A6DAD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6929D" id="Text Box 2343" o:spid="_x0000_s1054" type="#_x0000_t202" style="position:absolute;margin-left:69.25pt;margin-top:184.05pt;width:468.2pt;height:146.3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" filled="f" stroked="f">
                <v:textbox inset="0,0,0,0">
                  <w:txbxContent>
                    <w:p w14:paraId="754ADC05" w14:textId="77777777" w:rsidR="00BB0654" w:rsidRPr="00B2185D" w:rsidRDefault="00BB0654" w:rsidP="00BB0654">
                      <w:pPr>
                        <w:pStyle w:val="NormalParagraphStyle"/>
                        <w:tabs>
                          <w:tab w:val="left" w:pos="380"/>
                          <w:tab w:val="right" w:pos="8380"/>
                          <w:tab w:val="right" w:pos="9220"/>
                        </w:tabs>
                        <w:spacing w:after="100" w:line="220" w:lineRule="exact"/>
                        <w:ind w:left="284" w:hanging="284"/>
                        <w:rPr>
                          <w:rFonts w:ascii="Calibri" w:hAnsi="Calibri" w:cs="Calibri"/>
                          <w:b/>
                          <w:sz w:val="21"/>
                          <w:szCs w:val="21"/>
                          <w:lang w:val="fr-FR"/>
                        </w:rPr>
                      </w:pPr>
                      <w:r w:rsidRPr="001A6DAD">
                        <w:rPr>
                          <w:rFonts w:ascii="Calibri" w:hAnsi="Calibri" w:cs="Calibri"/>
                          <w:b/>
                          <w:sz w:val="21"/>
                          <w:szCs w:val="21"/>
                          <w:lang w:val="fr-BE"/>
                        </w:rPr>
                        <w:t>50. Enseignement supérieur de promotion sociale</w:t>
                      </w:r>
                      <w:r>
                        <w:rPr>
                          <w:rFonts w:ascii="Calibri" w:hAnsi="Calibri" w:cs="Calibri"/>
                          <w:b/>
                          <w:sz w:val="21"/>
                          <w:szCs w:val="21"/>
                          <w:lang w:val="fr-BE"/>
                        </w:rPr>
                        <w:t xml:space="preserve"> </w:t>
                      </w:r>
                      <w:r w:rsidRPr="00B2185D">
                        <w:rPr>
                          <w:rFonts w:ascii="Calibri" w:hAnsi="Calibri" w:cs="Calibri"/>
                          <w:b/>
                          <w:sz w:val="21"/>
                          <w:szCs w:val="21"/>
                          <w:lang w:val="fr-FR"/>
                        </w:rPr>
                        <w:t>(</w:t>
                      </w:r>
                      <w:r>
                        <w:rPr>
                          <w:rFonts w:ascii="Calibri" w:hAnsi="Calibri" w:cs="Calibri"/>
                          <w:b/>
                          <w:sz w:val="21"/>
                          <w:szCs w:val="21"/>
                          <w:lang w:val="fr-FR"/>
                        </w:rPr>
                        <w:t>exprimé en heures de cours</w:t>
                      </w:r>
                      <w:r w:rsidRPr="00B2185D">
                        <w:rPr>
                          <w:rFonts w:ascii="Calibri" w:hAnsi="Calibri" w:cs="Calibri"/>
                          <w:b/>
                          <w:sz w:val="21"/>
                          <w:szCs w:val="21"/>
                          <w:lang w:val="fr-FR"/>
                        </w:rPr>
                        <w:t>)</w:t>
                      </w:r>
                    </w:p>
                    <w:p w14:paraId="53E7ACFE" w14:textId="77777777" w:rsidR="00BB0654" w:rsidRPr="001A6DAD" w:rsidRDefault="00BB0654" w:rsidP="00BB0654">
                      <w:pPr>
                        <w:pStyle w:val="NormalParagraphStyle"/>
                        <w:tabs>
                          <w:tab w:val="left" w:pos="380"/>
                          <w:tab w:val="right" w:pos="8380"/>
                          <w:tab w:val="right" w:pos="9220"/>
                        </w:tabs>
                        <w:spacing w:after="100"/>
                        <w:ind w:left="284" w:hanging="284"/>
                        <w:rPr>
                          <w:rFonts w:ascii="Calibri" w:hAnsi="Calibri" w:cs="Calibri"/>
                          <w:sz w:val="2"/>
                          <w:szCs w:val="6"/>
                          <w:lang w:val="fr-BE"/>
                        </w:rPr>
                      </w:pPr>
                    </w:p>
                    <w:p w14:paraId="79E46BCE" w14:textId="77777777" w:rsidR="00BB0654" w:rsidRPr="001A6DAD" w:rsidRDefault="00BB0654" w:rsidP="00BB0654">
                      <w:pPr>
                        <w:pStyle w:val="NormalParagraphStyle"/>
                        <w:tabs>
                          <w:tab w:val="left" w:pos="380"/>
                          <w:tab w:val="right" w:pos="8380"/>
                          <w:tab w:val="right" w:pos="9220"/>
                        </w:tabs>
                        <w:spacing w:after="100" w:line="220" w:lineRule="exact"/>
                        <w:ind w:left="284" w:hanging="284"/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51. Les cours correspondent-ils à un programme complet et de plein exercice ?</w:t>
                      </w:r>
                      <w:r w:rsidRPr="001A6DAD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ab/>
                        <w:t>Oui</w:t>
                      </w:r>
                      <w:r w:rsidRPr="001A6DAD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ab/>
                        <w:t>Non</w:t>
                      </w:r>
                    </w:p>
                    <w:p w14:paraId="4B08AE61" w14:textId="77777777" w:rsidR="00BB0654" w:rsidRPr="001A6DAD" w:rsidRDefault="00BB0654" w:rsidP="00BB0654">
                      <w:pPr>
                        <w:pStyle w:val="NormalParagraphStyle"/>
                        <w:tabs>
                          <w:tab w:val="left" w:pos="380"/>
                          <w:tab w:val="right" w:pos="8380"/>
                          <w:tab w:val="right" w:pos="9220"/>
                        </w:tabs>
                        <w:spacing w:after="100"/>
                        <w:ind w:left="284" w:hanging="284"/>
                        <w:rPr>
                          <w:rFonts w:ascii="Calibri" w:hAnsi="Calibri" w:cs="Calibri"/>
                          <w:sz w:val="2"/>
                          <w:szCs w:val="2"/>
                          <w:lang w:val="fr-BE"/>
                        </w:rPr>
                      </w:pPr>
                    </w:p>
                    <w:p w14:paraId="2716927C" w14:textId="77777777" w:rsidR="00BB0654" w:rsidRPr="001A6DAD" w:rsidRDefault="00BB0654" w:rsidP="00BB0654">
                      <w:pPr>
                        <w:pStyle w:val="NormalParagraphStyle"/>
                        <w:tabs>
                          <w:tab w:val="left" w:pos="380"/>
                          <w:tab w:val="right" w:pos="8380"/>
                          <w:tab w:val="right" w:pos="9220"/>
                        </w:tabs>
                        <w:spacing w:after="100" w:line="220" w:lineRule="exact"/>
                        <w:ind w:left="284" w:hanging="284"/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52. L’étudiant s’est-il constitué, avec l’autorisation de l’autorité académique                                                        ou de l’autorité de l’école, un programme comportant au moins 13 heures de cours                                    par semaine ?</w:t>
                      </w:r>
                      <w:r w:rsidRPr="001A6DAD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ab/>
                        <w:t>Oui</w:t>
                      </w:r>
                      <w:r w:rsidRPr="001A6DAD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ab/>
                        <w:t>Non</w:t>
                      </w:r>
                    </w:p>
                    <w:p w14:paraId="27FE7152" w14:textId="77777777" w:rsidR="00BB0654" w:rsidRPr="001A6DAD" w:rsidRDefault="00BB0654" w:rsidP="00BB0654">
                      <w:pPr>
                        <w:pStyle w:val="NormalParagraphStyle"/>
                        <w:tabs>
                          <w:tab w:val="left" w:pos="380"/>
                          <w:tab w:val="right" w:pos="8380"/>
                          <w:tab w:val="right" w:pos="9220"/>
                        </w:tabs>
                        <w:spacing w:after="100"/>
                        <w:ind w:left="284" w:hanging="284"/>
                        <w:rPr>
                          <w:rFonts w:ascii="Calibri" w:hAnsi="Calibri" w:cs="Calibri"/>
                          <w:sz w:val="2"/>
                          <w:szCs w:val="4"/>
                          <w:lang w:val="fr-BE"/>
                        </w:rPr>
                      </w:pPr>
                    </w:p>
                    <w:p w14:paraId="674E1B32" w14:textId="77777777" w:rsidR="00BB0654" w:rsidRPr="001A6DAD" w:rsidRDefault="00BB0654" w:rsidP="00BB0654">
                      <w:pPr>
                        <w:pStyle w:val="NormalParagraphStyle"/>
                        <w:tabs>
                          <w:tab w:val="left" w:pos="380"/>
                          <w:tab w:val="right" w:pos="8380"/>
                          <w:tab w:val="right" w:pos="9220"/>
                        </w:tabs>
                        <w:spacing w:after="100" w:line="220" w:lineRule="exact"/>
                        <w:ind w:left="284" w:hanging="284"/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53. L’étudiant est-il inscrit pour une année supplémentaire pour l’épreuve intégrée                                           (en suivant éventuellement encore certains cours) ?</w:t>
                      </w:r>
                      <w:r w:rsidRPr="001A6DAD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ab/>
                        <w:t>Oui</w:t>
                      </w:r>
                      <w:r w:rsidRPr="001A6DAD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ab/>
                        <w:t>Non</w:t>
                      </w:r>
                      <w:r w:rsidRPr="001A6DAD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F384E1" wp14:editId="4C106B03">
                <wp:simplePos x="0" y="0"/>
                <wp:positionH relativeFrom="margin">
                  <wp:posOffset>2245995</wp:posOffset>
                </wp:positionH>
                <wp:positionV relativeFrom="margin">
                  <wp:posOffset>8119110</wp:posOffset>
                </wp:positionV>
                <wp:extent cx="4620895" cy="1024255"/>
                <wp:effectExtent l="0" t="3810" r="635" b="635"/>
                <wp:wrapNone/>
                <wp:docPr id="2253" name="Text Box 2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0895" cy="1024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944B8D" w14:textId="77777777" w:rsidR="00BB0654" w:rsidRPr="001A6DAD" w:rsidRDefault="00BB0654" w:rsidP="00BB0654">
                            <w:pPr>
                              <w:pStyle w:val="NormalParagraphStyle"/>
                              <w:textAlignment w:val="baseline"/>
                              <w:rPr>
                                <w:rFonts w:ascii="Calibri" w:hAnsi="Calibri" w:cs="Calibri"/>
                                <w:caps/>
                                <w:color w:val="C0081F"/>
                                <w:sz w:val="10"/>
                                <w:szCs w:val="22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caps/>
                                <w:color w:val="C0081F"/>
                                <w:szCs w:val="22"/>
                                <w:lang w:val="fr-BE"/>
                              </w:rPr>
                              <w:t>n’oubliez pas de nous renvoyer ce document une fois rempli par l’établissement d’enseignement</w:t>
                            </w:r>
                          </w:p>
                          <w:p w14:paraId="62235CC0" w14:textId="77777777" w:rsidR="00BB0654" w:rsidRPr="001A6DAD" w:rsidRDefault="00BB0654" w:rsidP="00BB0654">
                            <w:pPr>
                              <w:pStyle w:val="NormalParagraphStyle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0"/>
                                <w:lang w:val="fr-BE"/>
                              </w:rPr>
                              <w:t>Adresse :</w:t>
                            </w:r>
                          </w:p>
                          <w:p w14:paraId="01AA2D9C" w14:textId="77777777" w:rsidR="00BB0654" w:rsidRPr="001A6DAD" w:rsidRDefault="00BB0654" w:rsidP="00BB0654">
                            <w:pPr>
                              <w:pStyle w:val="NormalParagraphStyle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BE"/>
                              </w:rPr>
                              <w:t>Fax :</w:t>
                            </w:r>
                          </w:p>
                          <w:p w14:paraId="78A476CF" w14:textId="77777777" w:rsidR="00BB0654" w:rsidRPr="00292060" w:rsidRDefault="00BB0654" w:rsidP="00BB0654">
                            <w:pPr>
                              <w:pStyle w:val="NormalParagraphStyle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0"/>
                                <w:lang w:val="de-DE"/>
                              </w:rPr>
                            </w:pPr>
                            <w:proofErr w:type="spellStart"/>
                            <w:r w:rsidRPr="00292060">
                              <w:rPr>
                                <w:rFonts w:ascii="Calibri" w:hAnsi="Calibri" w:cs="Calibri"/>
                                <w:sz w:val="22"/>
                                <w:szCs w:val="20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292060">
                              <w:rPr>
                                <w:rFonts w:ascii="Calibri" w:hAnsi="Calibri" w:cs="Calibri"/>
                                <w:sz w:val="22"/>
                                <w:szCs w:val="20"/>
                                <w:lang w:val="de-DE"/>
                              </w:rPr>
                              <w:t> :</w:t>
                            </w:r>
                          </w:p>
                          <w:p w14:paraId="586EEBCB" w14:textId="77777777" w:rsidR="00BB0654" w:rsidRPr="00292060" w:rsidRDefault="00BB0654" w:rsidP="00BB0654">
                            <w:pPr>
                              <w:rPr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384E1" id="Text Box 2347" o:spid="_x0000_s1055" type="#_x0000_t202" style="position:absolute;margin-left:176.85pt;margin-top:639.3pt;width:363.85pt;height:80.6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" filled="f" stroked="f">
                <v:textbox inset="0,0,0,0">
                  <w:txbxContent>
                    <w:p w14:paraId="66944B8D" w14:textId="77777777" w:rsidR="00BB0654" w:rsidRPr="001A6DAD" w:rsidRDefault="00BB0654" w:rsidP="00BB0654">
                      <w:pPr>
                        <w:pStyle w:val="NormalParagraphStyle"/>
                        <w:textAlignment w:val="baseline"/>
                        <w:rPr>
                          <w:rFonts w:ascii="Calibri" w:hAnsi="Calibri" w:cs="Calibri"/>
                          <w:caps/>
                          <w:color w:val="C0081F"/>
                          <w:sz w:val="10"/>
                          <w:szCs w:val="22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caps/>
                          <w:color w:val="C0081F"/>
                          <w:szCs w:val="22"/>
                          <w:lang w:val="fr-BE"/>
                        </w:rPr>
                        <w:t>n’oubliez pas de nous renvoyer ce document une fois rempli par l’établissement d’enseignement</w:t>
                      </w:r>
                    </w:p>
                    <w:p w14:paraId="62235CC0" w14:textId="77777777" w:rsidR="00BB0654" w:rsidRPr="001A6DAD" w:rsidRDefault="00BB0654" w:rsidP="00BB0654">
                      <w:pPr>
                        <w:pStyle w:val="NormalParagraphStyle"/>
                        <w:textAlignment w:val="baseline"/>
                        <w:rPr>
                          <w:rFonts w:ascii="Calibri" w:hAnsi="Calibri" w:cs="Calibri"/>
                          <w:sz w:val="22"/>
                          <w:szCs w:val="20"/>
                          <w:lang w:val="fr-B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0"/>
                          <w:lang w:val="fr-BE"/>
                        </w:rPr>
                        <w:t>Adresse :</w:t>
                      </w:r>
                    </w:p>
                    <w:p w14:paraId="01AA2D9C" w14:textId="77777777" w:rsidR="00BB0654" w:rsidRPr="001A6DAD" w:rsidRDefault="00BB0654" w:rsidP="00BB0654">
                      <w:pPr>
                        <w:pStyle w:val="NormalParagraphStyle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  <w:lang w:val="fr-BE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val="fr-BE"/>
                        </w:rPr>
                        <w:t>Fax :</w:t>
                      </w:r>
                    </w:p>
                    <w:p w14:paraId="78A476CF" w14:textId="77777777" w:rsidR="00BB0654" w:rsidRPr="00292060" w:rsidRDefault="00BB0654" w:rsidP="00BB0654">
                      <w:pPr>
                        <w:pStyle w:val="NormalParagraphStyle"/>
                        <w:textAlignment w:val="baseline"/>
                        <w:rPr>
                          <w:rFonts w:ascii="Calibri" w:hAnsi="Calibri" w:cs="Calibri"/>
                          <w:sz w:val="22"/>
                          <w:szCs w:val="20"/>
                          <w:lang w:val="de-DE"/>
                        </w:rPr>
                      </w:pPr>
                      <w:r w:rsidRPr="00292060">
                        <w:rPr>
                          <w:rFonts w:ascii="Calibri" w:hAnsi="Calibri" w:cs="Calibri"/>
                          <w:sz w:val="22"/>
                          <w:szCs w:val="20"/>
                          <w:lang w:val="de-DE"/>
                        </w:rPr>
                        <w:t>e-mail :</w:t>
                      </w:r>
                    </w:p>
                    <w:p w14:paraId="586EEBCB" w14:textId="77777777" w:rsidR="00BB0654" w:rsidRPr="00292060" w:rsidRDefault="00BB0654" w:rsidP="00BB0654">
                      <w:pPr>
                        <w:rPr>
                          <w:szCs w:val="22"/>
                          <w:lang w:val="de-D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/>
        </w:rPr>
        <w:drawing>
          <wp:anchor distT="114300" distB="114300" distL="114300" distR="114300" simplePos="0" relativeHeight="251636736" behindDoc="0" locked="0" layoutInCell="0" allowOverlap="1" wp14:anchorId="533D582B" wp14:editId="310CC8DB">
            <wp:simplePos x="0" y="0"/>
            <wp:positionH relativeFrom="margin">
              <wp:posOffset>396875</wp:posOffset>
            </wp:positionH>
            <wp:positionV relativeFrom="margin">
              <wp:posOffset>7981950</wp:posOffset>
            </wp:positionV>
            <wp:extent cx="1933575" cy="1223010"/>
            <wp:effectExtent l="0" t="0" r="0" b="0"/>
            <wp:wrapNone/>
            <wp:docPr id="2262" name="Image 2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881" r="71768" b="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23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6C5ECF" wp14:editId="040C47B9">
                <wp:simplePos x="0" y="0"/>
                <wp:positionH relativeFrom="margin">
                  <wp:posOffset>748665</wp:posOffset>
                </wp:positionH>
                <wp:positionV relativeFrom="margin">
                  <wp:posOffset>6102350</wp:posOffset>
                </wp:positionV>
                <wp:extent cx="6154420" cy="1582420"/>
                <wp:effectExtent l="0" t="0" r="2540" b="1905"/>
                <wp:wrapNone/>
                <wp:docPr id="2252" name="Text Box 2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4420" cy="158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D0375" w14:textId="77777777" w:rsidR="00BB0654" w:rsidRDefault="00BB0654" w:rsidP="00BB0654">
                            <w:pPr>
                              <w:pStyle w:val="NormalParagraphStyle"/>
                              <w:spacing w:line="220" w:lineRule="exact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BE"/>
                              </w:rPr>
                            </w:pPr>
                          </w:p>
                          <w:p w14:paraId="29EA5860" w14:textId="77777777" w:rsidR="00BB0654" w:rsidRPr="001A6DAD" w:rsidRDefault="00BB0654" w:rsidP="00BB0654">
                            <w:pPr>
                              <w:pStyle w:val="NormalParagraphStyle"/>
                              <w:spacing w:line="220" w:lineRule="exact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BE"/>
                              </w:rPr>
                              <w:t xml:space="preserve">Je déclare avoir rempli correctement le présent formulaire. </w:t>
                            </w:r>
                            <w:r w:rsidRPr="001A6DAD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szCs w:val="22"/>
                                <w:lang w:val="fr-BE"/>
                              </w:rPr>
                              <w:t>Si le jeune cesse ultérieurement de suivre les</w:t>
                            </w:r>
                          </w:p>
                          <w:p w14:paraId="1E4D2F8C" w14:textId="77777777" w:rsidR="00BB0654" w:rsidRPr="001A6DAD" w:rsidRDefault="00BB0654" w:rsidP="00BB0654">
                            <w:pPr>
                              <w:pStyle w:val="NormalParagraphStyle"/>
                              <w:spacing w:line="220" w:lineRule="exact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7E1D0E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szCs w:val="22"/>
                                <w:lang w:val="fr-BE"/>
                              </w:rPr>
                              <w:t>cours ou la formation ou si le nombre de crédits devient inférieur à 27, je lui fournirai une nouvelle attestation</w:t>
                            </w:r>
                            <w:r w:rsidRPr="001A6DAD">
                              <w:rPr>
                                <w:rFonts w:ascii="Calibri" w:hAnsi="Calibri" w:cs="Calibri"/>
                                <w:b/>
                                <w:i/>
                                <w:sz w:val="22"/>
                                <w:szCs w:val="22"/>
                                <w:lang w:val="fr-BE"/>
                              </w:rPr>
                              <w:t>.</w:t>
                            </w:r>
                          </w:p>
                          <w:p w14:paraId="1225CB14" w14:textId="77777777" w:rsidR="00BB0654" w:rsidRPr="001A6DAD" w:rsidRDefault="00BB0654" w:rsidP="00BB0654">
                            <w:pPr>
                              <w:pStyle w:val="NormalParagraphStyle"/>
                              <w:spacing w:line="220" w:lineRule="exact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BE"/>
                              </w:rPr>
                            </w:pPr>
                          </w:p>
                          <w:p w14:paraId="4EEC811A" w14:textId="77777777" w:rsidR="00BB0654" w:rsidRPr="001A6DAD" w:rsidRDefault="00BB0654" w:rsidP="00BB0654">
                            <w:pPr>
                              <w:pStyle w:val="NormalParagraphStyle"/>
                              <w:spacing w:line="220" w:lineRule="exact"/>
                              <w:jc w:val="both"/>
                              <w:textAlignment w:val="baseline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BE"/>
                              </w:rPr>
                            </w:pPr>
                          </w:p>
                          <w:p w14:paraId="62219D2F" w14:textId="77777777" w:rsidR="00BB0654" w:rsidRPr="001A6DAD" w:rsidRDefault="00BB0654" w:rsidP="00BB0654">
                            <w:pPr>
                              <w:pStyle w:val="NormalParagraphStyle"/>
                              <w:spacing w:line="220" w:lineRule="exact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BE"/>
                              </w:rPr>
                              <w:t>Cachet de l’établissement d’enseignement</w:t>
                            </w:r>
                            <w:r w:rsidRPr="001A6DAD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BE"/>
                              </w:rPr>
                              <w:tab/>
                            </w:r>
                            <w:r w:rsidRPr="001A6DAD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BE"/>
                              </w:rPr>
                              <w:tab/>
                            </w:r>
                            <w:r w:rsidRPr="001A6DAD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BE"/>
                              </w:rPr>
                              <w:tab/>
                              <w:t xml:space="preserve">Date : </w:t>
                            </w:r>
                            <w:r w:rsidRPr="001A6DAD">
                              <w:rPr>
                                <w:rFonts w:ascii="Calibri" w:hAnsi="Calibri" w:cs="Calibri"/>
                                <w:spacing w:val="16"/>
                                <w:sz w:val="22"/>
                                <w:szCs w:val="22"/>
                                <w:lang w:val="fr-BE"/>
                              </w:rPr>
                              <w:t>....../....../.............</w:t>
                            </w:r>
                          </w:p>
                          <w:p w14:paraId="3E97ECA4" w14:textId="77777777" w:rsidR="00BB0654" w:rsidRPr="001A6DAD" w:rsidRDefault="00BB0654" w:rsidP="00BB0654">
                            <w:pPr>
                              <w:pStyle w:val="NormalParagraphStyle"/>
                              <w:spacing w:line="220" w:lineRule="exact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BE"/>
                              </w:rPr>
                            </w:pPr>
                          </w:p>
                          <w:p w14:paraId="655E1DE0" w14:textId="77777777" w:rsidR="00BB0654" w:rsidRPr="001A6DAD" w:rsidRDefault="00BB0654" w:rsidP="00BB0654">
                            <w:pPr>
                              <w:pStyle w:val="NormalParagraphStyle"/>
                              <w:spacing w:line="220" w:lineRule="exact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BE"/>
                              </w:rPr>
                            </w:pPr>
                          </w:p>
                          <w:p w14:paraId="66AD1375" w14:textId="77777777" w:rsidR="00BB0654" w:rsidRPr="001A6DAD" w:rsidRDefault="00BB0654" w:rsidP="00BB0654">
                            <w:pPr>
                              <w:pStyle w:val="NormalParagraphStyle"/>
                              <w:spacing w:line="220" w:lineRule="exact"/>
                              <w:ind w:left="5040" w:firstLine="720"/>
                              <w:jc w:val="both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val="fr-BE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C5ECF" id="Text Box 2350" o:spid="_x0000_s1056" type="#_x0000_t202" style="position:absolute;margin-left:58.95pt;margin-top:480.5pt;width:484.6pt;height:124.6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" filled="f" stroked="f">
                <v:textbox inset="0,0,0,0">
                  <w:txbxContent>
                    <w:p w14:paraId="102D0375" w14:textId="77777777" w:rsidR="00BB0654" w:rsidRDefault="00BB0654" w:rsidP="00BB0654">
                      <w:pPr>
                        <w:pStyle w:val="NormalParagraphStyle"/>
                        <w:spacing w:line="220" w:lineRule="exact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  <w:lang w:val="fr-BE"/>
                        </w:rPr>
                      </w:pPr>
                    </w:p>
                    <w:p w14:paraId="29EA5860" w14:textId="77777777" w:rsidR="00BB0654" w:rsidRPr="001A6DAD" w:rsidRDefault="00BB0654" w:rsidP="00BB0654">
                      <w:pPr>
                        <w:pStyle w:val="NormalParagraphStyle"/>
                        <w:spacing w:line="220" w:lineRule="exact"/>
                        <w:jc w:val="both"/>
                        <w:textAlignment w:val="baseline"/>
                        <w:rPr>
                          <w:rFonts w:ascii="Calibri" w:hAnsi="Calibri" w:cs="Calibri"/>
                          <w:b/>
                          <w:i/>
                          <w:sz w:val="22"/>
                          <w:szCs w:val="22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sz w:val="22"/>
                          <w:szCs w:val="22"/>
                          <w:lang w:val="fr-BE"/>
                        </w:rPr>
                        <w:t xml:space="preserve">Je déclare avoir rempli correctement le présent formulaire. </w:t>
                      </w:r>
                      <w:r w:rsidRPr="001A6DAD">
                        <w:rPr>
                          <w:rFonts w:ascii="Calibri" w:hAnsi="Calibri" w:cs="Calibri"/>
                          <w:b/>
                          <w:i/>
                          <w:sz w:val="22"/>
                          <w:szCs w:val="22"/>
                          <w:lang w:val="fr-BE"/>
                        </w:rPr>
                        <w:t>Si le jeune cesse ultérieurement de suivre les</w:t>
                      </w:r>
                    </w:p>
                    <w:p w14:paraId="1E4D2F8C" w14:textId="77777777" w:rsidR="00BB0654" w:rsidRPr="001A6DAD" w:rsidRDefault="00BB0654" w:rsidP="00BB0654">
                      <w:pPr>
                        <w:pStyle w:val="NormalParagraphStyle"/>
                        <w:spacing w:line="220" w:lineRule="exact"/>
                        <w:jc w:val="both"/>
                        <w:textAlignment w:val="baseline"/>
                        <w:rPr>
                          <w:rFonts w:ascii="Calibri" w:hAnsi="Calibri" w:cs="Calibri"/>
                          <w:b/>
                          <w:i/>
                          <w:sz w:val="22"/>
                          <w:szCs w:val="22"/>
                          <w:lang w:val="fr-BE"/>
                        </w:rPr>
                      </w:pPr>
                      <w:r w:rsidRPr="007E1D0E">
                        <w:rPr>
                          <w:rFonts w:ascii="Calibri" w:hAnsi="Calibri" w:cs="Calibri"/>
                          <w:b/>
                          <w:i/>
                          <w:sz w:val="22"/>
                          <w:szCs w:val="22"/>
                          <w:lang w:val="fr-BE"/>
                        </w:rPr>
                        <w:t>cours ou la formation ou si le nombre de crédits devient inférieur à 27, je lui fournirai une nouvelle attestation</w:t>
                      </w:r>
                      <w:r w:rsidRPr="001A6DAD">
                        <w:rPr>
                          <w:rFonts w:ascii="Calibri" w:hAnsi="Calibri" w:cs="Calibri"/>
                          <w:b/>
                          <w:i/>
                          <w:sz w:val="22"/>
                          <w:szCs w:val="22"/>
                          <w:lang w:val="fr-BE"/>
                        </w:rPr>
                        <w:t>.</w:t>
                      </w:r>
                    </w:p>
                    <w:p w14:paraId="1225CB14" w14:textId="77777777" w:rsidR="00BB0654" w:rsidRPr="001A6DAD" w:rsidRDefault="00BB0654" w:rsidP="00BB0654">
                      <w:pPr>
                        <w:pStyle w:val="NormalParagraphStyle"/>
                        <w:spacing w:line="220" w:lineRule="exact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  <w:lang w:val="fr-BE"/>
                        </w:rPr>
                      </w:pPr>
                    </w:p>
                    <w:p w14:paraId="4EEC811A" w14:textId="77777777" w:rsidR="00BB0654" w:rsidRPr="001A6DAD" w:rsidRDefault="00BB0654" w:rsidP="00BB0654">
                      <w:pPr>
                        <w:pStyle w:val="NormalParagraphStyle"/>
                        <w:spacing w:line="220" w:lineRule="exact"/>
                        <w:jc w:val="both"/>
                        <w:textAlignment w:val="baseline"/>
                        <w:rPr>
                          <w:rFonts w:ascii="Calibri" w:hAnsi="Calibri" w:cs="Calibri"/>
                          <w:sz w:val="22"/>
                          <w:szCs w:val="22"/>
                          <w:lang w:val="fr-BE"/>
                        </w:rPr>
                      </w:pPr>
                    </w:p>
                    <w:p w14:paraId="62219D2F" w14:textId="77777777" w:rsidR="00BB0654" w:rsidRPr="001A6DAD" w:rsidRDefault="00BB0654" w:rsidP="00BB0654">
                      <w:pPr>
                        <w:pStyle w:val="NormalParagraphStyle"/>
                        <w:spacing w:line="220" w:lineRule="exact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sz w:val="22"/>
                          <w:szCs w:val="22"/>
                          <w:lang w:val="fr-BE"/>
                        </w:rPr>
                        <w:t>Cachet de l’établissement d’enseignement</w:t>
                      </w:r>
                      <w:r w:rsidRPr="001A6DAD">
                        <w:rPr>
                          <w:rFonts w:ascii="Calibri" w:hAnsi="Calibri" w:cs="Calibri"/>
                          <w:sz w:val="22"/>
                          <w:szCs w:val="22"/>
                          <w:lang w:val="fr-BE"/>
                        </w:rPr>
                        <w:tab/>
                      </w:r>
                      <w:r w:rsidRPr="001A6DAD">
                        <w:rPr>
                          <w:rFonts w:ascii="Calibri" w:hAnsi="Calibri" w:cs="Calibri"/>
                          <w:sz w:val="22"/>
                          <w:szCs w:val="22"/>
                          <w:lang w:val="fr-BE"/>
                        </w:rPr>
                        <w:tab/>
                      </w:r>
                      <w:r w:rsidRPr="001A6DAD">
                        <w:rPr>
                          <w:rFonts w:ascii="Calibri" w:hAnsi="Calibri" w:cs="Calibri"/>
                          <w:sz w:val="22"/>
                          <w:szCs w:val="22"/>
                          <w:lang w:val="fr-BE"/>
                        </w:rPr>
                        <w:tab/>
                        <w:t xml:space="preserve">Date : </w:t>
                      </w:r>
                      <w:r w:rsidRPr="001A6DAD">
                        <w:rPr>
                          <w:rFonts w:ascii="Calibri" w:hAnsi="Calibri" w:cs="Calibri"/>
                          <w:spacing w:val="16"/>
                          <w:sz w:val="22"/>
                          <w:szCs w:val="22"/>
                          <w:lang w:val="fr-BE"/>
                        </w:rPr>
                        <w:t>....../....../.............</w:t>
                      </w:r>
                    </w:p>
                    <w:p w14:paraId="3E97ECA4" w14:textId="77777777" w:rsidR="00BB0654" w:rsidRPr="001A6DAD" w:rsidRDefault="00BB0654" w:rsidP="00BB0654">
                      <w:pPr>
                        <w:pStyle w:val="NormalParagraphStyle"/>
                        <w:spacing w:line="220" w:lineRule="exact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lang w:val="fr-BE"/>
                        </w:rPr>
                      </w:pPr>
                    </w:p>
                    <w:p w14:paraId="655E1DE0" w14:textId="77777777" w:rsidR="00BB0654" w:rsidRPr="001A6DAD" w:rsidRDefault="00BB0654" w:rsidP="00BB0654">
                      <w:pPr>
                        <w:pStyle w:val="NormalParagraphStyle"/>
                        <w:spacing w:line="220" w:lineRule="exact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lang w:val="fr-BE"/>
                        </w:rPr>
                      </w:pPr>
                    </w:p>
                    <w:p w14:paraId="66AD1375" w14:textId="77777777" w:rsidR="00BB0654" w:rsidRPr="001A6DAD" w:rsidRDefault="00BB0654" w:rsidP="00BB0654">
                      <w:pPr>
                        <w:pStyle w:val="NormalParagraphStyle"/>
                        <w:spacing w:line="220" w:lineRule="exact"/>
                        <w:ind w:left="5040" w:firstLine="720"/>
                        <w:jc w:val="both"/>
                        <w:rPr>
                          <w:rFonts w:ascii="Calibri" w:hAnsi="Calibri" w:cs="Calibri"/>
                          <w:sz w:val="22"/>
                          <w:szCs w:val="22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sz w:val="22"/>
                          <w:szCs w:val="22"/>
                          <w:lang w:val="fr-BE"/>
                        </w:rPr>
                        <w:t>Signature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F7E1F57" wp14:editId="3C1C686D">
                <wp:simplePos x="0" y="0"/>
                <wp:positionH relativeFrom="column">
                  <wp:posOffset>414020</wp:posOffset>
                </wp:positionH>
                <wp:positionV relativeFrom="paragraph">
                  <wp:posOffset>6042660</wp:posOffset>
                </wp:positionV>
                <wp:extent cx="6621145" cy="1787525"/>
                <wp:effectExtent l="13970" t="9525" r="13335" b="12700"/>
                <wp:wrapNone/>
                <wp:docPr id="2251" name="AutoShape 2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1145" cy="1787525"/>
                        </a:xfrm>
                        <a:prstGeom prst="roundRect">
                          <a:avLst>
                            <a:gd name="adj" fmla="val 8653"/>
                          </a:avLst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C488CF" id="AutoShape 2389" o:spid="_x0000_s1026" style="position:absolute;margin-left:32.6pt;margin-top:475.8pt;width:521.35pt;height:140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6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" filled="f" strokecolor="#bfbfbf"/>
            </w:pict>
          </mc:Fallback>
        </mc:AlternateContent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4851510" wp14:editId="35DDAF1A">
                <wp:simplePos x="0" y="0"/>
                <wp:positionH relativeFrom="margin">
                  <wp:posOffset>4839970</wp:posOffset>
                </wp:positionH>
                <wp:positionV relativeFrom="margin">
                  <wp:posOffset>403860</wp:posOffset>
                </wp:positionV>
                <wp:extent cx="2195195" cy="167640"/>
                <wp:effectExtent l="1270" t="3810" r="3810" b="0"/>
                <wp:wrapNone/>
                <wp:docPr id="2250" name="Text Box 2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519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86378" w14:textId="77777777" w:rsidR="00BB0654" w:rsidRPr="001A6DAD" w:rsidRDefault="00BB0654" w:rsidP="00BB0654">
                            <w:pPr>
                              <w:pStyle w:val="NormalParagraphStyle"/>
                              <w:rPr>
                                <w:rFonts w:ascii="Calibri" w:hAnsi="Calibri" w:cs="Calibri"/>
                                <w:color w:val="E00049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référence</w:t>
                            </w:r>
                            <w:proofErr w:type="spellEnd"/>
                            <w:r w:rsidRPr="001A6DAD">
                              <w:rPr>
                                <w:rFonts w:ascii="Calibri" w:hAnsi="Calibri" w:cs="Calibri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51510" id="Text Box 2390" o:spid="_x0000_s1057" type="#_x0000_t202" style="position:absolute;margin-left:381.1pt;margin-top:31.8pt;width:172.85pt;height:13.2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" filled="f" stroked="f">
                <v:textbox inset="0,0,0,0">
                  <w:txbxContent>
                    <w:p w14:paraId="0CA86378" w14:textId="77777777" w:rsidR="00BB0654" w:rsidRPr="001A6DAD" w:rsidRDefault="00BB0654" w:rsidP="00BB0654">
                      <w:pPr>
                        <w:pStyle w:val="NormalParagraphStyle"/>
                        <w:rPr>
                          <w:rFonts w:ascii="Calibri" w:hAnsi="Calibri" w:cs="Calibri"/>
                          <w:color w:val="E00049"/>
                        </w:rPr>
                      </w:pPr>
                      <w:r>
                        <w:rPr>
                          <w:rFonts w:ascii="Calibri" w:hAnsi="Calibri" w:cs="Calibri"/>
                        </w:rPr>
                        <w:t>référence</w:t>
                      </w:r>
                      <w:r w:rsidRPr="001A6DAD">
                        <w:rPr>
                          <w:rFonts w:ascii="Calibri" w:hAnsi="Calibri" w:cs="Calibri"/>
                        </w:rPr>
                        <w:t xml:space="preserve">: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085D317" wp14:editId="465CC232">
                <wp:simplePos x="0" y="0"/>
                <wp:positionH relativeFrom="margin">
                  <wp:posOffset>860425</wp:posOffset>
                </wp:positionH>
                <wp:positionV relativeFrom="margin">
                  <wp:posOffset>4243070</wp:posOffset>
                </wp:positionV>
                <wp:extent cx="5946140" cy="459740"/>
                <wp:effectExtent l="3175" t="4445" r="3810" b="2540"/>
                <wp:wrapNone/>
                <wp:docPr id="2249" name="Text Box 2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14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28A179" w14:textId="77777777" w:rsidR="00BB0654" w:rsidRPr="001A6DAD" w:rsidRDefault="00BB0654" w:rsidP="00BB0654">
                            <w:pPr>
                              <w:pStyle w:val="NormalParagraphStyle"/>
                              <w:tabs>
                                <w:tab w:val="left" w:pos="380"/>
                                <w:tab w:val="right" w:pos="8380"/>
                                <w:tab w:val="right" w:pos="9220"/>
                              </w:tabs>
                              <w:spacing w:after="100" w:line="220" w:lineRule="exact"/>
                              <w:ind w:left="284" w:hanging="284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5D317" id="Text Box 2344" o:spid="_x0000_s1058" type="#_x0000_t202" style="position:absolute;margin-left:67.75pt;margin-top:334.1pt;width:468.2pt;height:36.2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" filled="f" stroked="f">
                <v:textbox inset="0,0,0,0">
                  <w:txbxContent>
                    <w:p w14:paraId="2028A179" w14:textId="77777777" w:rsidR="00BB0654" w:rsidRPr="001A6DAD" w:rsidRDefault="00BB0654" w:rsidP="00BB0654">
                      <w:pPr>
                        <w:pStyle w:val="NormalParagraphStyle"/>
                        <w:tabs>
                          <w:tab w:val="left" w:pos="380"/>
                          <w:tab w:val="right" w:pos="8380"/>
                          <w:tab w:val="right" w:pos="9220"/>
                        </w:tabs>
                        <w:spacing w:after="100" w:line="220" w:lineRule="exact"/>
                        <w:ind w:left="284" w:hanging="284"/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8FFEFBF" wp14:editId="367177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248" name="AutoShape 22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AED1B" id="AutoShape 2258" o:spid="_x0000_s1026" style="position:absolute;margin-left:0;margin-top:0;width:50pt;height:50pt;z-index:251632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DMMRsq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3D9D5CC9" wp14:editId="71D391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247" name="AutoShape 23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5B54B" id="AutoShape 2398" o:spid="_x0000_s1026" style="position:absolute;margin-left:0;margin-top:0;width:50pt;height:50pt;z-index:251558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UnBjN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8FD6229" wp14:editId="6AA4CB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246" name="AutoShape 23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8A9C" id="AutoShape 2360" o:spid="_x0000_s1026" style="position:absolute;margin-left:0;margin-top:0;width:50pt;height:50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PKceR4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0BABA241" wp14:editId="2D65A6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245" name="AutoShape 239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4C7F1" id="AutoShape 2397" o:spid="_x0000_s1026" style="position:absolute;margin-left:0;margin-top:0;width:50pt;height:50pt;z-index:251559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4JeuKo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7C458B" wp14:editId="000A41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244" name="AutoShape 23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1EB78" id="AutoShape 2359" o:spid="_x0000_s1026" style="position:absolute;margin-left:0;margin-top:0;width:50pt;height:50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q7kJuI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484CC9A" wp14:editId="7E4AC93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243" name="AutoShape 23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403B2" id="AutoShape 2361" o:spid="_x0000_s1026" style="position:absolute;margin-left:0;margin-top:0;width:50pt;height:50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8xJmeo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5A9E105" wp14:editId="5EEC6A9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242" name="AutoShape 23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77064" id="AutoShape 2362" o:spid="_x0000_s1026" style="position:absolute;margin-left:0;margin-top:0;width:50pt;height:50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BRP+Yk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12A7C0C" wp14:editId="544394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241" name="AutoShape 22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2A3ED" id="AutoShape 2259" o:spid="_x0000_s1026" style="position:absolute;margin-left:0;margin-top:0;width:50pt;height:50pt;z-index:251633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5E59C52" wp14:editId="068A22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240" name="AutoShape 23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9316E" id="AutoShape 2363" o:spid="_x0000_s1026" style="position:absolute;margin-left:0;margin-top:0;width:50pt;height:50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BH8KL4gQIAAGc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4AAC5F6" wp14:editId="71F7F92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1" name="AutoShape 23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2F39C" id="AutoShape 2364" o:spid="_x0000_s1026" style="position:absolute;margin-left:0;margin-top:0;width:50pt;height:50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BBuVmWAAgAAZQ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7955D8" wp14:editId="0F8C41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30" name="AutoShape 23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535AD" id="AutoShape 2365" o:spid="_x0000_s1026" style="position:absolute;margin-left:0;margin-top:0;width:50pt;height:50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CVMnlOAAgAAZQ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07DF1378" wp14:editId="29DF4F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9" name="AutoShape 22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B5A03" id="AutoShape 2231" o:spid="_x0000_s1026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HL/56aAAgAAZQ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13FA8776" wp14:editId="387A50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8" name="AutoShape 22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5796E" id="AutoShape 2232" o:spid="_x0000_s1026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NDSZ/iAAgAAZQ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D2B7B6F" wp14:editId="66F702B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7" name="AutoShape 23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4141E" id="AutoShape 2366" o:spid="_x0000_s1026" style="position:absolute;margin-left:0;margin-top:0;width:50pt;height:50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D1FvJigQIAAGU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2B0254" wp14:editId="171406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6" name="AutoShape 23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EB093" id="AutoShape 2367" o:spid="_x0000_s1026" style="position:absolute;margin-left:0;margin-top:0;width:50pt;height:50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DANDpUgQIAAGU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505226B" wp14:editId="677FF1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5" name="AutoShape 23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03396" id="AutoShape 2368" o:spid="_x0000_s1026" style="position:absolute;margin-left:0;margin-top:0;width:50pt;height:50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060471" wp14:editId="72840D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4" name="AutoShape 23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EC666" id="AutoShape 2369" o:spid="_x0000_s1026" style="position:absolute;margin-left:0;margin-top:0;width:50pt;height:50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JlXa5OAAgAAZQ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EE524EA" wp14:editId="780A52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3" name="AutoShape 23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4645A" id="AutoShape 2370" o:spid="_x0000_s1026" style="position:absolute;margin-left:0;margin-top:0;width:50pt;height:50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</w:p>
    <w:p w14:paraId="5B84328B" w14:textId="6EAE5C00" w:rsidR="00BB0654" w:rsidRDefault="00A53279" w:rsidP="00BB0654">
      <w:pPr>
        <w:pStyle w:val="DefaultParagraph"/>
        <w:jc w:val="both"/>
        <w:rPr>
          <w:rFonts w:ascii="Osaka" w:eastAsia="Osaka" w:cs="Osaka"/>
          <w:color w:val="000000"/>
          <w:sz w:val="1"/>
          <w:szCs w:val="1"/>
          <w:u w:color="000000"/>
          <w:lang w:val="fr-FR"/>
        </w:rPr>
      </w:pPr>
      <w:r>
        <w:rPr>
          <w:noProof/>
        </w:rPr>
        <w:lastRenderedPageBreak/>
        <w:drawing>
          <wp:anchor distT="0" distB="0" distL="114300" distR="114300" simplePos="0" relativeHeight="251766784" behindDoc="1" locked="0" layoutInCell="1" allowOverlap="1" wp14:anchorId="47C5F1E2" wp14:editId="0FD4B848">
            <wp:simplePos x="0" y="0"/>
            <wp:positionH relativeFrom="column">
              <wp:posOffset>4171950</wp:posOffset>
            </wp:positionH>
            <wp:positionV relativeFrom="paragraph">
              <wp:posOffset>-12065</wp:posOffset>
            </wp:positionV>
            <wp:extent cx="2879725" cy="1577975"/>
            <wp:effectExtent l="0" t="0" r="0" b="0"/>
            <wp:wrapNone/>
            <wp:docPr id="2391" name="Image 2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57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FDD52E1" wp14:editId="17692F1A">
                <wp:simplePos x="0" y="0"/>
                <wp:positionH relativeFrom="margin">
                  <wp:posOffset>683895</wp:posOffset>
                </wp:positionH>
                <wp:positionV relativeFrom="margin">
                  <wp:posOffset>655955</wp:posOffset>
                </wp:positionV>
                <wp:extent cx="1146175" cy="591185"/>
                <wp:effectExtent l="0" t="0" r="0" b="635"/>
                <wp:wrapNone/>
                <wp:docPr id="22" name="Text Box 2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59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39206" w14:textId="77777777" w:rsidR="00BB0654" w:rsidRPr="001A6DAD" w:rsidRDefault="00BB0654" w:rsidP="00BB0654">
                            <w:pPr>
                              <w:pStyle w:val="NormalParagraphStyle"/>
                              <w:spacing w:line="240" w:lineRule="exact"/>
                              <w:rPr>
                                <w:rFonts w:ascii="Calibri" w:hAnsi="Calibri" w:cs="Calibri"/>
                                <w:b/>
                                <w:color w:val="C0081F"/>
                                <w:szCs w:val="22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b/>
                                <w:color w:val="C0081F"/>
                                <w:szCs w:val="22"/>
                                <w:lang w:val="fr-BE"/>
                              </w:rPr>
                              <w:t xml:space="preserve">Trouvez </w:t>
                            </w:r>
                            <w:r w:rsidRPr="001A6DAD">
                              <w:rPr>
                                <w:rFonts w:ascii="Calibri" w:hAnsi="Calibri" w:cs="Calibri"/>
                                <w:b/>
                                <w:color w:val="C0081F"/>
                                <w:szCs w:val="22"/>
                                <w:lang w:val="fr-BE"/>
                              </w:rPr>
                              <w:cr/>
                              <w:t xml:space="preserve">les réponses </w:t>
                            </w:r>
                            <w:r w:rsidRPr="001A6DAD">
                              <w:rPr>
                                <w:rFonts w:ascii="Calibri" w:hAnsi="Calibri" w:cs="Calibri"/>
                                <w:b/>
                                <w:color w:val="C0081F"/>
                                <w:szCs w:val="22"/>
                                <w:lang w:val="fr-BE"/>
                              </w:rPr>
                              <w:cr/>
                              <w:t>à vos questions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D52E1" id="Text Box 2385" o:spid="_x0000_s1059" type="#_x0000_t202" style="position:absolute;left:0;text-align:left;margin-left:53.85pt;margin-top:51.65pt;width:90.25pt;height:46.5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" filled="f" stroked="f">
                <v:textbox inset="0,0,0,0">
                  <w:txbxContent>
                    <w:p w14:paraId="6A839206" w14:textId="77777777" w:rsidR="00BB0654" w:rsidRPr="001A6DAD" w:rsidRDefault="00BB0654" w:rsidP="00BB0654">
                      <w:pPr>
                        <w:pStyle w:val="NormalParagraphStyle"/>
                        <w:spacing w:line="240" w:lineRule="exact"/>
                        <w:rPr>
                          <w:rFonts w:ascii="Calibri" w:hAnsi="Calibri" w:cs="Calibri"/>
                          <w:b/>
                          <w:color w:val="C0081F"/>
                          <w:szCs w:val="22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b/>
                          <w:color w:val="C0081F"/>
                          <w:szCs w:val="22"/>
                          <w:lang w:val="fr-BE"/>
                        </w:rPr>
                        <w:t xml:space="preserve">Trouvez </w:t>
                      </w:r>
                      <w:r w:rsidRPr="001A6DAD">
                        <w:rPr>
                          <w:rFonts w:ascii="Calibri" w:hAnsi="Calibri" w:cs="Calibri"/>
                          <w:b/>
                          <w:color w:val="C0081F"/>
                          <w:szCs w:val="22"/>
                          <w:lang w:val="fr-BE"/>
                        </w:rPr>
                        <w:cr/>
                        <w:t xml:space="preserve">les réponses </w:t>
                      </w:r>
                      <w:r w:rsidRPr="001A6DAD">
                        <w:rPr>
                          <w:rFonts w:ascii="Calibri" w:hAnsi="Calibri" w:cs="Calibri"/>
                          <w:b/>
                          <w:color w:val="C0081F"/>
                          <w:szCs w:val="22"/>
                          <w:lang w:val="fr-BE"/>
                        </w:rPr>
                        <w:cr/>
                        <w:t>à vos questions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/>
        </w:rPr>
        <w:drawing>
          <wp:anchor distT="114300" distB="114300" distL="114300" distR="114300" simplePos="0" relativeHeight="251638784" behindDoc="0" locked="0" layoutInCell="0" allowOverlap="1" wp14:anchorId="38C14B2B" wp14:editId="72836FD2">
            <wp:simplePos x="0" y="0"/>
            <wp:positionH relativeFrom="margin">
              <wp:posOffset>361950</wp:posOffset>
            </wp:positionH>
            <wp:positionV relativeFrom="margin">
              <wp:posOffset>190500</wp:posOffset>
            </wp:positionV>
            <wp:extent cx="1733550" cy="1266825"/>
            <wp:effectExtent l="0" t="0" r="0" b="0"/>
            <wp:wrapNone/>
            <wp:docPr id="2265" name="Image 2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3" r="70799" b="68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3E6CB" w14:textId="77777777" w:rsidR="00BB0654" w:rsidRDefault="00BB0654" w:rsidP="00BB0654">
      <w:pPr>
        <w:pStyle w:val="DefaultParagraph"/>
        <w:jc w:val="both"/>
        <w:rPr>
          <w:lang w:val="fr-FR"/>
        </w:rPr>
      </w:pPr>
    </w:p>
    <w:p w14:paraId="3A09F3F4" w14:textId="5172FB85" w:rsidR="00BB0654" w:rsidRPr="008A6F91" w:rsidRDefault="00A53279" w:rsidP="00BB0654">
      <w:pPr>
        <w:pStyle w:val="DefaultParagraph"/>
        <w:jc w:val="both"/>
        <w:rPr>
          <w:rFonts w:ascii="Osaka" w:eastAsia="Osaka" w:cs="Osaka"/>
          <w:color w:val="000000"/>
          <w:sz w:val="2"/>
          <w:szCs w:val="2"/>
          <w:u w:color="000000"/>
          <w:lang w:val="fr-FR"/>
        </w:rPr>
      </w:pPr>
      <w:r>
        <w:rPr>
          <w:rFonts w:ascii="Osaka" w:eastAsia="Osaka" w:cs="Osaka"/>
          <w:noProof/>
          <w:color w:val="000000"/>
          <w:sz w:val="1"/>
          <w:szCs w:val="1"/>
          <w:u w:color="000000"/>
          <w:lang w:val="fr-FR" w:eastAsia="nl-B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6D8AC2" wp14:editId="4A0C35A6">
                <wp:simplePos x="0" y="0"/>
                <wp:positionH relativeFrom="margin">
                  <wp:posOffset>5043805</wp:posOffset>
                </wp:positionH>
                <wp:positionV relativeFrom="margin">
                  <wp:posOffset>285750</wp:posOffset>
                </wp:positionV>
                <wp:extent cx="2007870" cy="1362075"/>
                <wp:effectExtent l="0" t="0" r="0" b="0"/>
                <wp:wrapNone/>
                <wp:docPr id="21" name="Text Box 2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014B6" w14:textId="77777777" w:rsidR="00BB0654" w:rsidRPr="001A6DAD" w:rsidRDefault="00BB0654" w:rsidP="00BB0654">
                            <w:pPr>
                              <w:pStyle w:val="NormalParagraphStyle"/>
                              <w:spacing w:line="280" w:lineRule="exact"/>
                              <w:rPr>
                                <w:rFonts w:ascii="Calibri" w:hAnsi="Calibri" w:cs="Calibri"/>
                                <w:b/>
                                <w:sz w:val="20"/>
                                <w:szCs w:val="18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b/>
                                <w:caps/>
                                <w:sz w:val="20"/>
                                <w:szCs w:val="18"/>
                                <w:lang w:val="fr-BE"/>
                              </w:rPr>
                              <w:t>Votre gestionnaire de dossier</w:t>
                            </w:r>
                          </w:p>
                          <w:p w14:paraId="51374DC7" w14:textId="77777777" w:rsidR="00BB0654" w:rsidRPr="001A6DAD" w:rsidRDefault="00BB0654" w:rsidP="00BB0654">
                            <w:pPr>
                              <w:pStyle w:val="NormalParagraphStyle"/>
                              <w:spacing w:line="280" w:lineRule="exact"/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BE"/>
                              </w:rPr>
                            </w:pPr>
                            <w:r w:rsidRPr="001A6DAD"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BE"/>
                              </w:rPr>
                              <w:t>contact :</w:t>
                            </w:r>
                          </w:p>
                          <w:p w14:paraId="51AFA5F5" w14:textId="77777777" w:rsidR="00BB0654" w:rsidRPr="00246095" w:rsidRDefault="00BB0654" w:rsidP="00BB0654">
                            <w:pPr>
                              <w:pStyle w:val="NormalParagraphStyle"/>
                              <w:spacing w:line="280" w:lineRule="exact"/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</w:pPr>
                            <w:r w:rsidRPr="00246095"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  <w:t>téléphone :</w:t>
                            </w:r>
                          </w:p>
                          <w:p w14:paraId="5A7E7999" w14:textId="77777777" w:rsidR="00BB0654" w:rsidRPr="00246095" w:rsidRDefault="00BB0654" w:rsidP="00BB0654">
                            <w:pPr>
                              <w:pStyle w:val="NormalParagraphStyle"/>
                              <w:spacing w:line="280" w:lineRule="exact"/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</w:pPr>
                            <w:r w:rsidRPr="00246095"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  <w:t>e-mail :</w:t>
                            </w:r>
                          </w:p>
                          <w:p w14:paraId="410BDB5E" w14:textId="77777777" w:rsidR="00BB0654" w:rsidRPr="00246095" w:rsidRDefault="00BB0654" w:rsidP="00BB0654">
                            <w:pPr>
                              <w:pStyle w:val="NormalParagraphStyle"/>
                              <w:spacing w:line="280" w:lineRule="exact"/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  <w:t>référence</w:t>
                            </w:r>
                            <w:r w:rsidRPr="00246095"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FR"/>
                              </w:rPr>
                              <w:t xml:space="preserve"> :</w:t>
                            </w:r>
                          </w:p>
                          <w:p w14:paraId="7EEB777E" w14:textId="77777777" w:rsidR="00BB0654" w:rsidRPr="00EA1988" w:rsidRDefault="00BB0654" w:rsidP="00BB0654">
                            <w:pPr>
                              <w:pStyle w:val="NormalParagraphStyle"/>
                              <w:spacing w:line="280" w:lineRule="exact"/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BE"/>
                              </w:rPr>
                            </w:pPr>
                            <w:r w:rsidRPr="00EA1988">
                              <w:rPr>
                                <w:rFonts w:ascii="Calibri" w:hAnsi="Calibri" w:cs="Calibri"/>
                                <w:sz w:val="20"/>
                                <w:szCs w:val="18"/>
                                <w:lang w:val="fr-BE"/>
                              </w:rPr>
                              <w:t>fax: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D8AC2" id="Text Box 2384" o:spid="_x0000_s1060" type="#_x0000_t202" style="position:absolute;left:0;text-align:left;margin-left:397.15pt;margin-top:22.5pt;width:158.1pt;height:107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" filled="f" stroked="f">
                <v:textbox inset="0,0,0,0">
                  <w:txbxContent>
                    <w:p w14:paraId="2E5014B6" w14:textId="77777777" w:rsidR="00BB0654" w:rsidRPr="001A6DAD" w:rsidRDefault="00BB0654" w:rsidP="00BB0654">
                      <w:pPr>
                        <w:pStyle w:val="NormalParagraphStyle"/>
                        <w:spacing w:line="280" w:lineRule="exact"/>
                        <w:rPr>
                          <w:rFonts w:ascii="Calibri" w:hAnsi="Calibri" w:cs="Calibri"/>
                          <w:b/>
                          <w:sz w:val="20"/>
                          <w:szCs w:val="18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b/>
                          <w:caps/>
                          <w:sz w:val="20"/>
                          <w:szCs w:val="18"/>
                          <w:lang w:val="fr-BE"/>
                        </w:rPr>
                        <w:t>Votre gestionnaire de dossier</w:t>
                      </w:r>
                    </w:p>
                    <w:p w14:paraId="51374DC7" w14:textId="77777777" w:rsidR="00BB0654" w:rsidRPr="001A6DAD" w:rsidRDefault="00BB0654" w:rsidP="00BB0654">
                      <w:pPr>
                        <w:pStyle w:val="NormalParagraphStyle"/>
                        <w:spacing w:line="280" w:lineRule="exact"/>
                        <w:rPr>
                          <w:rFonts w:ascii="Calibri" w:hAnsi="Calibri" w:cs="Calibri"/>
                          <w:sz w:val="20"/>
                          <w:szCs w:val="18"/>
                          <w:lang w:val="fr-BE"/>
                        </w:rPr>
                      </w:pPr>
                      <w:r w:rsidRPr="001A6DAD">
                        <w:rPr>
                          <w:rFonts w:ascii="Calibri" w:hAnsi="Calibri" w:cs="Calibri"/>
                          <w:sz w:val="20"/>
                          <w:szCs w:val="18"/>
                          <w:lang w:val="fr-BE"/>
                        </w:rPr>
                        <w:t>contact :</w:t>
                      </w:r>
                    </w:p>
                    <w:p w14:paraId="51AFA5F5" w14:textId="77777777" w:rsidR="00BB0654" w:rsidRPr="00246095" w:rsidRDefault="00BB0654" w:rsidP="00BB0654">
                      <w:pPr>
                        <w:pStyle w:val="NormalParagraphStyle"/>
                        <w:spacing w:line="280" w:lineRule="exact"/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</w:pPr>
                      <w:r w:rsidRPr="00246095"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  <w:t>téléphone :</w:t>
                      </w:r>
                    </w:p>
                    <w:p w14:paraId="5A7E7999" w14:textId="77777777" w:rsidR="00BB0654" w:rsidRPr="00246095" w:rsidRDefault="00BB0654" w:rsidP="00BB0654">
                      <w:pPr>
                        <w:pStyle w:val="NormalParagraphStyle"/>
                        <w:spacing w:line="280" w:lineRule="exact"/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</w:pPr>
                      <w:r w:rsidRPr="00246095"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  <w:t>e-mail :</w:t>
                      </w:r>
                    </w:p>
                    <w:p w14:paraId="410BDB5E" w14:textId="77777777" w:rsidR="00BB0654" w:rsidRPr="00246095" w:rsidRDefault="00BB0654" w:rsidP="00BB0654">
                      <w:pPr>
                        <w:pStyle w:val="NormalParagraphStyle"/>
                        <w:spacing w:line="280" w:lineRule="exact"/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  <w:t>référence</w:t>
                      </w:r>
                      <w:r w:rsidRPr="00246095">
                        <w:rPr>
                          <w:rFonts w:ascii="Calibri" w:hAnsi="Calibri" w:cs="Calibri"/>
                          <w:sz w:val="20"/>
                          <w:szCs w:val="18"/>
                          <w:lang w:val="fr-FR"/>
                        </w:rPr>
                        <w:t xml:space="preserve"> :</w:t>
                      </w:r>
                    </w:p>
                    <w:p w14:paraId="7EEB777E" w14:textId="77777777" w:rsidR="00BB0654" w:rsidRPr="00EA1988" w:rsidRDefault="00BB0654" w:rsidP="00BB0654">
                      <w:pPr>
                        <w:pStyle w:val="NormalParagraphStyle"/>
                        <w:spacing w:line="280" w:lineRule="exact"/>
                        <w:rPr>
                          <w:rFonts w:ascii="Calibri" w:hAnsi="Calibri" w:cs="Calibri"/>
                          <w:sz w:val="20"/>
                          <w:szCs w:val="18"/>
                          <w:lang w:val="fr-BE"/>
                        </w:rPr>
                      </w:pPr>
                      <w:r w:rsidRPr="00EA1988">
                        <w:rPr>
                          <w:rFonts w:ascii="Calibri" w:hAnsi="Calibri" w:cs="Calibri"/>
                          <w:sz w:val="20"/>
                          <w:szCs w:val="18"/>
                          <w:lang w:val="fr-BE"/>
                        </w:rPr>
                        <w:t>fax: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7712207" wp14:editId="0C6A0CF2">
                <wp:simplePos x="0" y="0"/>
                <wp:positionH relativeFrom="margin">
                  <wp:posOffset>683895</wp:posOffset>
                </wp:positionH>
                <wp:positionV relativeFrom="margin">
                  <wp:posOffset>2276475</wp:posOffset>
                </wp:positionV>
                <wp:extent cx="5957570" cy="612140"/>
                <wp:effectExtent l="0" t="0" r="0" b="0"/>
                <wp:wrapNone/>
                <wp:docPr id="20" name="_x0000_tx13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BDAD99" w14:textId="77777777" w:rsidR="00BB0654" w:rsidRPr="001A6DAD" w:rsidRDefault="00BB0654" w:rsidP="00BB0654">
                            <w:pPr>
                              <w:pStyle w:val="NormalParagraphStyle"/>
                              <w:spacing w:after="100" w:line="220" w:lineRule="exact"/>
                              <w:rPr>
                                <w:rFonts w:ascii="Calibri" w:hAnsi="Calibri" w:cs="Calibri"/>
                                <w:color w:val="C0081F"/>
                                <w:szCs w:val="20"/>
                                <w:lang w:val="fr-BE"/>
                              </w:rPr>
                            </w:pPr>
                            <w:bookmarkStart w:id="15" w:name="_Hlk48155049"/>
                            <w:r>
                              <w:rPr>
                                <w:rFonts w:ascii="Calibri" w:hAnsi="Calibri" w:cs="Calibri"/>
                                <w:color w:val="C0081F"/>
                                <w:szCs w:val="20"/>
                                <w:lang w:val="fr-BE"/>
                              </w:rPr>
                              <w:t xml:space="preserve">Quelles formations dans l'enseignement supérieur donnent droit </w:t>
                            </w:r>
                            <w:bookmarkEnd w:id="15"/>
                            <w:r>
                              <w:rPr>
                                <w:rFonts w:ascii="Calibri" w:hAnsi="Calibri" w:cs="Calibri"/>
                                <w:color w:val="C0081F"/>
                                <w:szCs w:val="20"/>
                                <w:lang w:val="fr-BE"/>
                              </w:rPr>
                              <w:t>à la majoration des allocations familiales 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12207" id="_x0000_tx13649" o:spid="_x0000_s1061" type="#_x0000_t202" style="position:absolute;left:0;text-align:left;margin-left:53.85pt;margin-top:179.25pt;width:469.1pt;height:48.2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" filled="f" stroked="f">
                <v:textbox inset="0,0,0,0">
                  <w:txbxContent>
                    <w:p w14:paraId="75BDAD99" w14:textId="77777777" w:rsidR="00BB0654" w:rsidRPr="001A6DAD" w:rsidRDefault="00BB0654" w:rsidP="00BB0654">
                      <w:pPr>
                        <w:pStyle w:val="NormalParagraphStyle"/>
                        <w:spacing w:after="100" w:line="220" w:lineRule="exact"/>
                        <w:rPr>
                          <w:rFonts w:ascii="Calibri" w:hAnsi="Calibri" w:cs="Calibri"/>
                          <w:color w:val="C0081F"/>
                          <w:szCs w:val="20"/>
                          <w:lang w:val="fr-BE"/>
                        </w:rPr>
                      </w:pPr>
                      <w:bookmarkStart w:id="42" w:name="_Hlk48155049"/>
                      <w:r>
                        <w:rPr>
                          <w:rFonts w:ascii="Calibri" w:hAnsi="Calibri" w:cs="Calibri"/>
                          <w:color w:val="C0081F"/>
                          <w:szCs w:val="20"/>
                          <w:lang w:val="fr-BE"/>
                        </w:rPr>
                        <w:t xml:space="preserve">Quelles formations dans l'enseignement supérieur donnent droit </w:t>
                      </w:r>
                      <w:bookmarkEnd w:id="42"/>
                      <w:r>
                        <w:rPr>
                          <w:rFonts w:ascii="Calibri" w:hAnsi="Calibri" w:cs="Calibri"/>
                          <w:color w:val="C0081F"/>
                          <w:szCs w:val="20"/>
                          <w:lang w:val="fr-BE"/>
                        </w:rPr>
                        <w:t>à la majoration des allocations familiales ?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val="fr-FR"/>
        </w:rPr>
        <w:drawing>
          <wp:anchor distT="114300" distB="114300" distL="114300" distR="114300" simplePos="0" relativeHeight="251637760" behindDoc="0" locked="0" layoutInCell="0" allowOverlap="1" wp14:anchorId="1A330916" wp14:editId="522A2581">
            <wp:simplePos x="0" y="0"/>
            <wp:positionH relativeFrom="margin">
              <wp:posOffset>361950</wp:posOffset>
            </wp:positionH>
            <wp:positionV relativeFrom="margin">
              <wp:posOffset>1866265</wp:posOffset>
            </wp:positionV>
            <wp:extent cx="6689725" cy="1222375"/>
            <wp:effectExtent l="0" t="0" r="0" b="0"/>
            <wp:wrapNone/>
            <wp:docPr id="2264" name="Image 2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7" t="55609" r="1427" b="13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725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32F060B8" wp14:editId="673ADB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9" name="AutoShape 239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5CCCA" id="AutoShape 2396" o:spid="_x0000_s1026" style="position:absolute;margin-left:0;margin-top:0;width:50pt;height:50pt;z-index:251560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DRRDj+AAgAAZQ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ABB3082" wp14:editId="5C1C68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8" name="AutoShape 22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01E86" id="AutoShape 2260" o:spid="_x0000_s1026" style="position:absolute;margin-left:0;margin-top:0;width:50pt;height:50pt;z-index:251634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A40D7E0" wp14:editId="154C60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7" name="AutoShape 22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CF4BD" id="AutoShape 2261" o:spid="_x0000_s1026" style="position:absolute;margin-left:0;margin-top:0;width:50pt;height:50pt;z-index:251635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LrLZPaAAgAAZQ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 wp14:anchorId="74A66E62" wp14:editId="6744A42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" name="AutoShape 239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B20D8" id="AutoShape 2395" o:spid="_x0000_s1026" style="position:absolute;margin-left:0;margin-top:0;width:50pt;height:50pt;z-index:251561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GWPh3iAAgAAZQ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FE5A6C7" wp14:editId="4088699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" name="AutoShape 237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986C2" id="AutoShape 2371" o:spid="_x0000_s1026" style="position:absolute;margin-left:0;margin-top:0;width:50pt;height:50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LGT4pOAAgAAZQ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83BFFD4" wp14:editId="5315E1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4" name="AutoShape 23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5F83D" id="AutoShape 2372" o:spid="_x0000_s1026" style="position:absolute;margin-left:0;margin-top:0;width:50pt;height:50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BO+Ys2AAgAAZQ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0D23232" wp14:editId="3CF710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" name="AutoShape 237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4DC4A" id="AutoShape 2373" o:spid="_x0000_s1026" style="position:absolute;margin-left:0;margin-top:0;width:50pt;height:50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CFAwvWAAgAAZQ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ADC7B43" wp14:editId="3637480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2" name="AutoShape 237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FAA72" id="AutoShape 2374" o:spid="_x0000_s1026" style="position:absolute;margin-left:0;margin-top:0;width:50pt;height:50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K1y0nuAAgAAZQ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717DAC" wp14:editId="7D3CCF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1" name="AutoShape 23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64F9D" id="AutoShape 2375" o:spid="_x0000_s1026" style="position:absolute;margin-left:0;margin-top:0;width:50pt;height:50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GUbwkiAAgAAZQ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7EF2281" wp14:editId="50C71D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" name="AutoShape 23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B19DA" id="AutoShape 2376" o:spid="_x0000_s1026" style="position:absolute;margin-left:0;margin-top:0;width:50pt;height:50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Mc2QhaAAgAAZQ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C0B5B5E" wp14:editId="3E85D6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9" name="AutoShape 237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1E69B" id="AutoShape 2377" o:spid="_x0000_s1026" style="position:absolute;margin-left:0;margin-top:0;width:50pt;height:50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ABD214E" wp14:editId="730216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" name="AutoShape 23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10088" id="AutoShape 2378" o:spid="_x0000_s1026" style="position:absolute;margin-left:0;margin-top:0;width:50pt;height:50pt;z-index:251754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4B3866D" wp14:editId="1D839F0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7" name="AutoShape 23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B9737" id="AutoShape 2379" o:spid="_x0000_s1026" style="position:absolute;margin-left:0;margin-top:0;width:50pt;height:50pt;z-index:251755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38DC51" wp14:editId="4ADE6C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6" name="AutoShape 23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0" t="0" r="r" b="b"/>
                          <a:pathLst/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6FD7C" id="AutoShape 2380" o:spid="_x0000_s1026" style="position:absolute;margin-left:0;margin-top:0;width:50pt;height:50pt;z-index:251756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">
                <v:stroke joinstyle="miter"/>
                <v:path o:connecttype="custom" o:connectlocs="635000,317500;317500,635000;0,317500;317500,0" o:connectangles="0,90,180,270"/>
                <o:lock v:ext="edit" selection="t"/>
              </v:shape>
            </w:pict>
          </mc:Fallback>
        </mc:AlternateContent>
      </w:r>
    </w:p>
    <w:p w14:paraId="2AE0BB5F" w14:textId="2BC60F09" w:rsidR="00BB0654" w:rsidRPr="007714C8" w:rsidRDefault="00A53279" w:rsidP="00BB0654">
      <w:pPr>
        <w:rPr>
          <w:rFonts w:cs="Calibri"/>
          <w:sz w:val="21"/>
          <w:szCs w:val="21"/>
          <w:lang w:val="fr-BE"/>
        </w:rPr>
      </w:pPr>
      <w:r>
        <w:rPr>
          <w:noProof/>
          <w:lang w:val="fr-FR" w:eastAsia="nl-BE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1E68C54D" wp14:editId="35557DC0">
                <wp:simplePos x="0" y="0"/>
                <wp:positionH relativeFrom="margin">
                  <wp:posOffset>704850</wp:posOffset>
                </wp:positionH>
                <wp:positionV relativeFrom="margin">
                  <wp:posOffset>3736975</wp:posOffset>
                </wp:positionV>
                <wp:extent cx="6148070" cy="213995"/>
                <wp:effectExtent l="0" t="3175" r="0" b="1905"/>
                <wp:wrapNone/>
                <wp:docPr id="5" name="Text Box 2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77947" w14:textId="77777777" w:rsidR="00BB0654" w:rsidRPr="001A6DAD" w:rsidRDefault="00BB0654" w:rsidP="00BB0654">
                            <w:pPr>
                              <w:pStyle w:val="NormalParagraphStyle"/>
                              <w:spacing w:after="100" w:line="220" w:lineRule="exact"/>
                              <w:rPr>
                                <w:rFonts w:ascii="Calibri" w:hAnsi="Calibri" w:cs="Calibri"/>
                                <w:szCs w:val="21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8C54D" id="Text Box 2387" o:spid="_x0000_s1062" type="#_x0000_t202" style="position:absolute;margin-left:55.5pt;margin-top:294.25pt;width:484.1pt;height:16.85pt;z-index:-251553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" filled="f" stroked="f">
                <v:textbox inset="0,0,0,0">
                  <w:txbxContent>
                    <w:p w14:paraId="5A877947" w14:textId="77777777" w:rsidR="00BB0654" w:rsidRPr="001A6DAD" w:rsidRDefault="00BB0654" w:rsidP="00BB0654">
                      <w:pPr>
                        <w:pStyle w:val="NormalParagraphStyle"/>
                        <w:spacing w:after="100" w:line="220" w:lineRule="exact"/>
                        <w:rPr>
                          <w:rFonts w:ascii="Calibri" w:hAnsi="Calibri" w:cs="Calibri"/>
                          <w:szCs w:val="21"/>
                          <w:lang w:val="fr-B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A80FC4A" w14:textId="2A86450A" w:rsidR="007714C8" w:rsidRPr="00BB0654" w:rsidRDefault="00A53279" w:rsidP="00BB0654">
      <w:pPr>
        <w:pStyle w:val="NormalParagraphStyle"/>
        <w:jc w:val="center"/>
        <w:rPr>
          <w:rFonts w:cs="Calibri"/>
          <w:sz w:val="21"/>
          <w:szCs w:val="21"/>
          <w:lang w:val="fr-BE"/>
        </w:rPr>
      </w:pPr>
      <w:r>
        <w:rPr>
          <w:rFonts w:cs="Times New Roman"/>
          <w:noProof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465E574" wp14:editId="4574BD12">
                <wp:simplePos x="0" y="0"/>
                <wp:positionH relativeFrom="margin">
                  <wp:posOffset>748030</wp:posOffset>
                </wp:positionH>
                <wp:positionV relativeFrom="margin">
                  <wp:posOffset>4345305</wp:posOffset>
                </wp:positionV>
                <wp:extent cx="6320155" cy="507365"/>
                <wp:effectExtent l="0" t="1905" r="0" b="0"/>
                <wp:wrapNone/>
                <wp:docPr id="4" name="_x0000_tx14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0155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247206" w14:textId="77777777" w:rsidR="00BB0654" w:rsidRPr="001A6DAD" w:rsidRDefault="00BB0654" w:rsidP="00BB0654">
                            <w:pPr>
                              <w:pStyle w:val="NormalParagraphStyle"/>
                              <w:spacing w:line="220" w:lineRule="exact"/>
                              <w:rPr>
                                <w:rFonts w:ascii="Calibri" w:hAnsi="Calibri" w:cs="Calibri"/>
                                <w:b/>
                                <w:spacing w:val="-4"/>
                                <w:sz w:val="21"/>
                                <w:szCs w:val="21"/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5E574" id="_x0000_tx14710" o:spid="_x0000_s1063" type="#_x0000_t202" style="position:absolute;left:0;text-align:left;margin-left:58.9pt;margin-top:342.15pt;width:497.65pt;height:39.9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" filled="f" stroked="f">
                <v:textbox inset="0,0,0,0">
                  <w:txbxContent>
                    <w:p w14:paraId="53247206" w14:textId="77777777" w:rsidR="00BB0654" w:rsidRPr="001A6DAD" w:rsidRDefault="00BB0654" w:rsidP="00BB0654">
                      <w:pPr>
                        <w:pStyle w:val="NormalParagraphStyle"/>
                        <w:spacing w:line="220" w:lineRule="exact"/>
                        <w:rPr>
                          <w:rFonts w:ascii="Calibri" w:hAnsi="Calibri" w:cs="Calibri"/>
                          <w:b/>
                          <w:spacing w:val="-4"/>
                          <w:sz w:val="21"/>
                          <w:szCs w:val="21"/>
                          <w:lang w:val="fr-BE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Calibri" w:cs="Times New Roman"/>
          <w:noProof/>
          <w:color w:val="auto"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4205BBF" wp14:editId="65E10EE8">
                <wp:simplePos x="0" y="0"/>
                <wp:positionH relativeFrom="margin">
                  <wp:posOffset>641985</wp:posOffset>
                </wp:positionH>
                <wp:positionV relativeFrom="margin">
                  <wp:posOffset>2994660</wp:posOffset>
                </wp:positionV>
                <wp:extent cx="6378575" cy="4095115"/>
                <wp:effectExtent l="3810" t="3810" r="0" b="0"/>
                <wp:wrapNone/>
                <wp:docPr id="3" name="Text Box 2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8575" cy="409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184CD" w14:textId="77777777" w:rsidR="00BB0654" w:rsidRPr="001A6DAD" w:rsidRDefault="00BB0654" w:rsidP="00BB0654">
                            <w:pPr>
                              <w:pStyle w:val="NormalParagraphStyle"/>
                              <w:rPr>
                                <w:rFonts w:ascii="Calibri" w:hAnsi="Calibri" w:cs="Calibri"/>
                                <w:sz w:val="2"/>
                                <w:szCs w:val="6"/>
                                <w:lang w:val="fr-BE"/>
                              </w:rPr>
                            </w:pPr>
                          </w:p>
                          <w:p w14:paraId="27308E55" w14:textId="77777777" w:rsidR="00BB0654" w:rsidRPr="00745980" w:rsidRDefault="00BB0654" w:rsidP="00F5278E">
                            <w:pPr>
                              <w:pStyle w:val="NormalParagraphStyle"/>
                              <w:numPr>
                                <w:ilvl w:val="0"/>
                                <w:numId w:val="6"/>
                              </w:numPr>
                              <w:spacing w:after="120" w:line="220" w:lineRule="exact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L'enfant doit suivre une ou plusieurs formations </w:t>
                            </w:r>
                            <w:r w:rsidRPr="00745980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FR"/>
                              </w:rPr>
                              <w:t xml:space="preserve">dans un ou plusieurs établissements de l'enseignement supérieur suivant la structure </w:t>
                            </w:r>
                            <w:proofErr w:type="spellStart"/>
                            <w:r w:rsidRPr="00745980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FR"/>
                              </w:rPr>
                              <w:t>BaMa</w:t>
                            </w:r>
                            <w:proofErr w:type="spellEnd"/>
                            <w:r w:rsidR="003852E8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FR"/>
                              </w:rPr>
                              <w:t xml:space="preserve"> </w:t>
                            </w:r>
                            <w:r w:rsidR="003852E8" w:rsidRPr="003852E8">
                              <w:rPr>
                                <w:rFonts w:ascii="Calibri" w:hAnsi="Calibri" w:cs="Calibri"/>
                                <w:sz w:val="21"/>
                                <w:szCs w:val="21"/>
                                <w:highlight w:val="yellow"/>
                                <w:lang w:val="fr-FR"/>
                              </w:rPr>
                              <w:t>ou de l'enseignement supérieur en alternance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FR"/>
                              </w:rPr>
                              <w:t>, pour un total d'au moins 27 crédits par année académique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. </w:t>
                            </w:r>
                            <w:r w:rsidRPr="00745980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 La preuve des 27 crédits doit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 </w:t>
                            </w:r>
                            <w:r w:rsidRPr="00745980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être fournie. </w:t>
                            </w:r>
                            <w:r w:rsidRPr="001C0308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  <w:u w:val="single"/>
                                <w:lang w:val="fr-BE"/>
                              </w:rPr>
                              <w:t>L’étudiant doit obli</w:t>
                            </w:r>
                            <w:r w:rsidRPr="001C0308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  <w:lang w:val="fr-BE"/>
                              </w:rPr>
                              <w:t>g</w:t>
                            </w:r>
                            <w:r w:rsidRPr="001C0308">
                              <w:rPr>
                                <w:rFonts w:ascii="Calibri" w:hAnsi="Calibri" w:cs="Calibri"/>
                                <w:b/>
                                <w:sz w:val="21"/>
                                <w:szCs w:val="21"/>
                                <w:u w:val="single"/>
                                <w:lang w:val="fr-BE"/>
                              </w:rPr>
                              <w:t>atoirement rester inscrit toute l’année académique</w:t>
                            </w:r>
                            <w:r w:rsidR="00ED586D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.</w:t>
                            </w:r>
                            <w:r w:rsidR="00ED586D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br/>
                            </w:r>
                            <w:r w:rsidR="003852E8" w:rsidRPr="00F5278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  <w:highlight w:val="yellow"/>
                                <w:lang w:val="fr-BE"/>
                              </w:rPr>
                              <w:t>Un enseignement supérieur en alternance est un enseignement dans lequel l'acquisition des compétences se fait pour partie en entreprise et pour partie au sein de l'établissement d'enseignement supérieur.</w:t>
                            </w:r>
                            <w:r w:rsidR="00F5278E" w:rsidRPr="00F5278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  <w:highlight w:val="yellow"/>
                                <w:lang w:val="fr-BE"/>
                              </w:rPr>
                              <w:t xml:space="preserve">  Les heures d'activité exercées </w:t>
                            </w:r>
                            <w:r w:rsidR="000211A2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  <w:highlight w:val="yellow"/>
                                <w:lang w:val="fr-BE"/>
                              </w:rPr>
                              <w:t>dans ce cadre</w:t>
                            </w:r>
                            <w:r w:rsidR="000211A2" w:rsidRPr="00F5278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  <w:highlight w:val="yellow"/>
                                <w:lang w:val="fr-BE"/>
                              </w:rPr>
                              <w:t xml:space="preserve"> </w:t>
                            </w:r>
                            <w:r w:rsidR="00F5278E" w:rsidRPr="00F5278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  <w:highlight w:val="yellow"/>
                                <w:lang w:val="fr-BE"/>
                              </w:rPr>
                              <w:t xml:space="preserve">en </w:t>
                            </w:r>
                            <w:r w:rsidR="003C3C15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  <w:highlight w:val="yellow"/>
                                <w:lang w:val="fr-BE"/>
                              </w:rPr>
                              <w:t>entreprise</w:t>
                            </w:r>
                            <w:r w:rsidR="000211A2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  <w:highlight w:val="yellow"/>
                                <w:lang w:val="fr-BE"/>
                              </w:rPr>
                              <w:t xml:space="preserve"> </w:t>
                            </w:r>
                            <w:r w:rsidR="00F5278E" w:rsidRPr="00F5278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  <w:highlight w:val="yellow"/>
                                <w:lang w:val="fr-BE"/>
                              </w:rPr>
                              <w:t>font partie de la formation</w:t>
                            </w:r>
                            <w:r w:rsidR="00335103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  <w:highlight w:val="yellow"/>
                                <w:lang w:val="fr-BE"/>
                              </w:rPr>
                              <w:t xml:space="preserve"> et ne sont pas</w:t>
                            </w:r>
                            <w:r w:rsidR="000211A2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  <w:highlight w:val="yellow"/>
                                <w:lang w:val="fr-BE"/>
                              </w:rPr>
                              <w:t xml:space="preserve"> contraires</w:t>
                            </w:r>
                            <w:r w:rsidR="00335103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  <w:highlight w:val="yellow"/>
                                <w:lang w:val="fr-BE"/>
                              </w:rPr>
                              <w:t xml:space="preserve"> au droit à la majoration </w:t>
                            </w:r>
                            <w:r w:rsidR="000211A2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  <w:highlight w:val="yellow"/>
                                <w:lang w:val="fr-BE"/>
                              </w:rPr>
                              <w:t>des allocations familiales</w:t>
                            </w:r>
                            <w:r w:rsidR="00F5278E" w:rsidRPr="00F5278E">
                              <w:rPr>
                                <w:rFonts w:ascii="Calibri" w:hAnsi="Calibri" w:cs="Calibri"/>
                                <w:i/>
                                <w:sz w:val="21"/>
                                <w:szCs w:val="21"/>
                                <w:highlight w:val="yellow"/>
                                <w:lang w:val="fr-BE"/>
                              </w:rPr>
                              <w:t>.</w:t>
                            </w:r>
                          </w:p>
                          <w:p w14:paraId="0CD10EE6" w14:textId="77777777" w:rsidR="00BB0654" w:rsidRPr="00745980" w:rsidRDefault="00BB0654" w:rsidP="0088615B">
                            <w:pPr>
                              <w:pStyle w:val="NormalParagraphStyle"/>
                              <w:numPr>
                                <w:ilvl w:val="0"/>
                                <w:numId w:val="6"/>
                              </w:numPr>
                              <w:spacing w:after="120" w:line="220" w:lineRule="exact"/>
                              <w:ind w:left="567" w:hanging="210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745980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Si l’étudiant s’inscrit pour une année supplémentaire en vue de rédiger son mémoire de fin d’études (en suivant éventuellement encore certains cours), il a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 également</w:t>
                            </w:r>
                            <w:r w:rsidRPr="00745980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 droit 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à la majoration mensuelle des allocations familiales.</w:t>
                            </w:r>
                          </w:p>
                          <w:p w14:paraId="4B3553FD" w14:textId="77777777" w:rsidR="00BB0654" w:rsidRPr="00745980" w:rsidRDefault="00BB0654" w:rsidP="0088615B">
                            <w:pPr>
                              <w:pStyle w:val="NormalParagraphStyle"/>
                              <w:numPr>
                                <w:ilvl w:val="0"/>
                                <w:numId w:val="6"/>
                              </w:numPr>
                              <w:spacing w:after="120" w:line="220" w:lineRule="exact"/>
                              <w:ind w:left="567" w:hanging="210"/>
                              <w:rPr>
                                <w:rFonts w:ascii="Lucida Grande" w:hAnsi="Lucida Grande" w:cs="Lucida Grande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745980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Les jeunes qui changent d’orientation d’études au cours de l’année académique doivent s’inscrire à nouveau le plus rapidement possible pour des crédits supplémentaires aboutissant à un total de 27 au moins. Les crédits acquis dans l’ancienne orientation sont encore pris en considération.</w:t>
                            </w:r>
                          </w:p>
                          <w:p w14:paraId="57E3E0DC" w14:textId="77777777" w:rsidR="00BB0654" w:rsidRPr="00745980" w:rsidRDefault="00BB0654" w:rsidP="0088615B">
                            <w:pPr>
                              <w:pStyle w:val="NormalParagraphStyle"/>
                              <w:numPr>
                                <w:ilvl w:val="0"/>
                                <w:numId w:val="6"/>
                              </w:numPr>
                              <w:spacing w:after="120" w:line="220" w:lineRule="exact"/>
                              <w:ind w:left="567" w:hanging="210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745980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L'étudiant qui suit une formation de doctorat a droit 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à la majoration mensuelle d'allocations familiales</w:t>
                            </w:r>
                            <w:r w:rsidRPr="00745980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 s'il est inscrit pour au moins 27 crédits, dans lesquels ne sont pas repris les crédits pour la rédaction de la thèse de doctorat.</w:t>
                            </w:r>
                          </w:p>
                          <w:p w14:paraId="5C362A7E" w14:textId="77777777" w:rsidR="00BB0654" w:rsidRPr="00745980" w:rsidRDefault="00BB0654" w:rsidP="0088615B">
                            <w:pPr>
                              <w:pStyle w:val="NormalParagraphStyle"/>
                              <w:numPr>
                                <w:ilvl w:val="0"/>
                                <w:numId w:val="6"/>
                              </w:numPr>
                              <w:spacing w:after="120" w:line="220" w:lineRule="exact"/>
                              <w:ind w:left="567" w:hanging="210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745980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Les jeunes qui sont inscrits dans l’enseignement supérieur professionnel pour 13 heures de cours par semaine ou pour 27 crédits ont droit 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à la majoration mensuelle d'allocations familiales</w:t>
                            </w:r>
                            <w:r w:rsidRPr="00745980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.</w:t>
                            </w:r>
                          </w:p>
                          <w:p w14:paraId="2509040F" w14:textId="77777777" w:rsidR="00BB0654" w:rsidRPr="00745980" w:rsidRDefault="00BB0654" w:rsidP="0088615B">
                            <w:pPr>
                              <w:pStyle w:val="NormalParagraphStyle"/>
                              <w:numPr>
                                <w:ilvl w:val="0"/>
                                <w:numId w:val="6"/>
                              </w:numPr>
                              <w:spacing w:after="120" w:line="220" w:lineRule="exact"/>
                              <w:ind w:left="567" w:hanging="210"/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</w:pPr>
                            <w:r w:rsidRPr="00745980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Les jeunes qui sont inscrits pour un cours à distance (e-learning) dans un établissement d'enseignement supérieur à l'étranger ont droit 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à la majoration mensuelle d'allocations familiales</w:t>
                            </w:r>
                            <w:r w:rsidRPr="00745980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 si le cours est reconnu par l'autorité étrangère. S'il n'est pas reconnu il y a un droit 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à la majoration mensuelle  d'allocations familiales</w:t>
                            </w:r>
                            <w:r w:rsidRPr="00745980"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 xml:space="preserve"> s'ils sont inscrits pour 27 crédits ou des 13 heures de cours/semaine si le cursus n'est pas exprimé en crédits</w:t>
                            </w:r>
                            <w:r>
                              <w:rPr>
                                <w:rFonts w:ascii="Calibri" w:hAnsi="Calibri" w:cs="Calibri"/>
                                <w:sz w:val="21"/>
                                <w:szCs w:val="21"/>
                                <w:lang w:val="fr-B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05BBF" id="Text Box 2381" o:spid="_x0000_s1064" type="#_x0000_t202" style="position:absolute;left:0;text-align:left;margin-left:50.55pt;margin-top:235.8pt;width:502.25pt;height:322.4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" filled="f" stroked="f">
                <v:textbox inset="0,0,0,0">
                  <w:txbxContent>
                    <w:p w14:paraId="3B6184CD" w14:textId="77777777" w:rsidR="00BB0654" w:rsidRPr="001A6DAD" w:rsidRDefault="00BB0654" w:rsidP="00BB0654">
                      <w:pPr>
                        <w:pStyle w:val="NormalParagraphStyle"/>
                        <w:rPr>
                          <w:rFonts w:ascii="Calibri" w:hAnsi="Calibri" w:cs="Calibri"/>
                          <w:sz w:val="2"/>
                          <w:szCs w:val="6"/>
                          <w:lang w:val="fr-BE"/>
                        </w:rPr>
                      </w:pPr>
                    </w:p>
                    <w:p w14:paraId="27308E55" w14:textId="77777777" w:rsidR="00BB0654" w:rsidRPr="00745980" w:rsidRDefault="00BB0654" w:rsidP="00F5278E">
                      <w:pPr>
                        <w:pStyle w:val="NormalParagraphStyle"/>
                        <w:numPr>
                          <w:ilvl w:val="0"/>
                          <w:numId w:val="6"/>
                        </w:numPr>
                        <w:spacing w:after="120" w:line="220" w:lineRule="exact"/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</w:pPr>
                      <w:r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L'enfant doit suivre une ou plusieurs formations </w:t>
                      </w:r>
                      <w:r w:rsidRPr="00745980">
                        <w:rPr>
                          <w:rFonts w:ascii="Calibri" w:hAnsi="Calibri" w:cs="Calibri"/>
                          <w:sz w:val="21"/>
                          <w:szCs w:val="21"/>
                          <w:lang w:val="fr-FR"/>
                        </w:rPr>
                        <w:t>dans un ou plusieurs établissements de l'enseignement supérieur suivant la structure BaMa</w:t>
                      </w:r>
                      <w:r w:rsidR="003852E8">
                        <w:rPr>
                          <w:rFonts w:ascii="Calibri" w:hAnsi="Calibri" w:cs="Calibri"/>
                          <w:sz w:val="21"/>
                          <w:szCs w:val="21"/>
                          <w:lang w:val="fr-FR"/>
                        </w:rPr>
                        <w:t xml:space="preserve"> </w:t>
                      </w:r>
                      <w:r w:rsidR="003852E8" w:rsidRPr="003852E8">
                        <w:rPr>
                          <w:rFonts w:ascii="Calibri" w:hAnsi="Calibri" w:cs="Calibri"/>
                          <w:sz w:val="21"/>
                          <w:szCs w:val="21"/>
                          <w:highlight w:val="yellow"/>
                          <w:lang w:val="fr-FR"/>
                        </w:rPr>
                        <w:t>ou de l'enseignement supérieur en alternance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:lang w:val="fr-FR"/>
                        </w:rPr>
                        <w:t>, pour un total d'au moins 27 crédits par année académique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. </w:t>
                      </w:r>
                      <w:r w:rsidRPr="00745980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 La preuve des 27 crédits doit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 </w:t>
                      </w:r>
                      <w:r w:rsidRPr="00745980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être fournie. </w:t>
                      </w:r>
                      <w:r w:rsidRPr="001C0308">
                        <w:rPr>
                          <w:rFonts w:ascii="Calibri" w:hAnsi="Calibri" w:cs="Calibri"/>
                          <w:b/>
                          <w:sz w:val="21"/>
                          <w:szCs w:val="21"/>
                          <w:u w:val="single"/>
                          <w:lang w:val="fr-BE"/>
                        </w:rPr>
                        <w:t>L’étudiant doit obli</w:t>
                      </w:r>
                      <w:r w:rsidRPr="001C0308">
                        <w:rPr>
                          <w:rFonts w:ascii="Calibri" w:hAnsi="Calibri" w:cs="Calibri"/>
                          <w:b/>
                          <w:sz w:val="21"/>
                          <w:szCs w:val="21"/>
                          <w:lang w:val="fr-BE"/>
                        </w:rPr>
                        <w:t>g</w:t>
                      </w:r>
                      <w:r w:rsidRPr="001C0308">
                        <w:rPr>
                          <w:rFonts w:ascii="Calibri" w:hAnsi="Calibri" w:cs="Calibri"/>
                          <w:b/>
                          <w:sz w:val="21"/>
                          <w:szCs w:val="21"/>
                          <w:u w:val="single"/>
                          <w:lang w:val="fr-BE"/>
                        </w:rPr>
                        <w:t>atoirement rester inscrit toute l’année académique</w:t>
                      </w:r>
                      <w:r w:rsidR="00ED586D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.</w:t>
                      </w:r>
                      <w:r w:rsidR="00ED586D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br/>
                      </w:r>
                      <w:r w:rsidR="003852E8" w:rsidRPr="00F5278E">
                        <w:rPr>
                          <w:rFonts w:ascii="Calibri" w:hAnsi="Calibri" w:cs="Calibri"/>
                          <w:i/>
                          <w:sz w:val="21"/>
                          <w:szCs w:val="21"/>
                          <w:highlight w:val="yellow"/>
                          <w:lang w:val="fr-BE"/>
                        </w:rPr>
                        <w:t>Un enseignement supérieur en alternance est un enseignement dans lequel l'acquisition des compétences se fait pour partie en entreprise et pour partie au sein de l'établissement d'enseignement supérieur.</w:t>
                      </w:r>
                      <w:r w:rsidR="00F5278E" w:rsidRPr="00F5278E">
                        <w:rPr>
                          <w:rFonts w:ascii="Calibri" w:hAnsi="Calibri" w:cs="Calibri"/>
                          <w:i/>
                          <w:sz w:val="21"/>
                          <w:szCs w:val="21"/>
                          <w:highlight w:val="yellow"/>
                          <w:lang w:val="fr-BE"/>
                        </w:rPr>
                        <w:t xml:space="preserve">  Les heures d'activité exercées </w:t>
                      </w:r>
                      <w:r w:rsidR="000211A2">
                        <w:rPr>
                          <w:rFonts w:ascii="Calibri" w:hAnsi="Calibri" w:cs="Calibri"/>
                          <w:i/>
                          <w:sz w:val="21"/>
                          <w:szCs w:val="21"/>
                          <w:highlight w:val="yellow"/>
                          <w:lang w:val="fr-BE"/>
                        </w:rPr>
                        <w:t>dans ce cadre</w:t>
                      </w:r>
                      <w:r w:rsidR="000211A2" w:rsidRPr="00F5278E">
                        <w:rPr>
                          <w:rFonts w:ascii="Calibri" w:hAnsi="Calibri" w:cs="Calibri"/>
                          <w:i/>
                          <w:sz w:val="21"/>
                          <w:szCs w:val="21"/>
                          <w:highlight w:val="yellow"/>
                          <w:lang w:val="fr-BE"/>
                        </w:rPr>
                        <w:t xml:space="preserve"> </w:t>
                      </w:r>
                      <w:r w:rsidR="00F5278E" w:rsidRPr="00F5278E">
                        <w:rPr>
                          <w:rFonts w:ascii="Calibri" w:hAnsi="Calibri" w:cs="Calibri"/>
                          <w:i/>
                          <w:sz w:val="21"/>
                          <w:szCs w:val="21"/>
                          <w:highlight w:val="yellow"/>
                          <w:lang w:val="fr-BE"/>
                        </w:rPr>
                        <w:t xml:space="preserve">en </w:t>
                      </w:r>
                      <w:r w:rsidR="003C3C15">
                        <w:rPr>
                          <w:rFonts w:ascii="Calibri" w:hAnsi="Calibri" w:cs="Calibri"/>
                          <w:i/>
                          <w:sz w:val="21"/>
                          <w:szCs w:val="21"/>
                          <w:highlight w:val="yellow"/>
                          <w:lang w:val="fr-BE"/>
                        </w:rPr>
                        <w:t>entreprise</w:t>
                      </w:r>
                      <w:r w:rsidR="000211A2">
                        <w:rPr>
                          <w:rFonts w:ascii="Calibri" w:hAnsi="Calibri" w:cs="Calibri"/>
                          <w:i/>
                          <w:sz w:val="21"/>
                          <w:szCs w:val="21"/>
                          <w:highlight w:val="yellow"/>
                          <w:lang w:val="fr-BE"/>
                        </w:rPr>
                        <w:t xml:space="preserve"> </w:t>
                      </w:r>
                      <w:r w:rsidR="00F5278E" w:rsidRPr="00F5278E">
                        <w:rPr>
                          <w:rFonts w:ascii="Calibri" w:hAnsi="Calibri" w:cs="Calibri"/>
                          <w:i/>
                          <w:sz w:val="21"/>
                          <w:szCs w:val="21"/>
                          <w:highlight w:val="yellow"/>
                          <w:lang w:val="fr-BE"/>
                        </w:rPr>
                        <w:t>font partie de la formation</w:t>
                      </w:r>
                      <w:r w:rsidR="00335103">
                        <w:rPr>
                          <w:rFonts w:ascii="Calibri" w:hAnsi="Calibri" w:cs="Calibri"/>
                          <w:i/>
                          <w:sz w:val="21"/>
                          <w:szCs w:val="21"/>
                          <w:highlight w:val="yellow"/>
                          <w:lang w:val="fr-BE"/>
                        </w:rPr>
                        <w:t xml:space="preserve"> et ne sont pas</w:t>
                      </w:r>
                      <w:r w:rsidR="000211A2">
                        <w:rPr>
                          <w:rFonts w:ascii="Calibri" w:hAnsi="Calibri" w:cs="Calibri"/>
                          <w:i/>
                          <w:sz w:val="21"/>
                          <w:szCs w:val="21"/>
                          <w:highlight w:val="yellow"/>
                          <w:lang w:val="fr-BE"/>
                        </w:rPr>
                        <w:t xml:space="preserve"> contraires</w:t>
                      </w:r>
                      <w:r w:rsidR="00335103">
                        <w:rPr>
                          <w:rFonts w:ascii="Calibri" w:hAnsi="Calibri" w:cs="Calibri"/>
                          <w:i/>
                          <w:sz w:val="21"/>
                          <w:szCs w:val="21"/>
                          <w:highlight w:val="yellow"/>
                          <w:lang w:val="fr-BE"/>
                        </w:rPr>
                        <w:t xml:space="preserve"> au droit à la majoration </w:t>
                      </w:r>
                      <w:r w:rsidR="000211A2">
                        <w:rPr>
                          <w:rFonts w:ascii="Calibri" w:hAnsi="Calibri" w:cs="Calibri"/>
                          <w:i/>
                          <w:sz w:val="21"/>
                          <w:szCs w:val="21"/>
                          <w:highlight w:val="yellow"/>
                          <w:lang w:val="fr-BE"/>
                        </w:rPr>
                        <w:t>des allocations familiales</w:t>
                      </w:r>
                      <w:r w:rsidR="00F5278E" w:rsidRPr="00F5278E">
                        <w:rPr>
                          <w:rFonts w:ascii="Calibri" w:hAnsi="Calibri" w:cs="Calibri"/>
                          <w:i/>
                          <w:sz w:val="21"/>
                          <w:szCs w:val="21"/>
                          <w:highlight w:val="yellow"/>
                          <w:lang w:val="fr-BE"/>
                        </w:rPr>
                        <w:t>.</w:t>
                      </w:r>
                    </w:p>
                    <w:p w14:paraId="0CD10EE6" w14:textId="77777777" w:rsidR="00BB0654" w:rsidRPr="00745980" w:rsidRDefault="00BB0654" w:rsidP="0088615B">
                      <w:pPr>
                        <w:pStyle w:val="NormalParagraphStyle"/>
                        <w:numPr>
                          <w:ilvl w:val="0"/>
                          <w:numId w:val="6"/>
                        </w:numPr>
                        <w:spacing w:after="120" w:line="220" w:lineRule="exact"/>
                        <w:ind w:left="567" w:hanging="210"/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</w:pPr>
                      <w:r w:rsidRPr="00745980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Si l’étudiant s’inscrit pour une année supplémentaire en vue de rédiger son mémoire de fin d’études (en suivant éventuellement encore certains cours), il a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 également</w:t>
                      </w:r>
                      <w:r w:rsidRPr="00745980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 droit 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à la majoration mensuelle des allocations familiales.</w:t>
                      </w:r>
                    </w:p>
                    <w:p w14:paraId="4B3553FD" w14:textId="77777777" w:rsidR="00BB0654" w:rsidRPr="00745980" w:rsidRDefault="00BB0654" w:rsidP="0088615B">
                      <w:pPr>
                        <w:pStyle w:val="NormalParagraphStyle"/>
                        <w:numPr>
                          <w:ilvl w:val="0"/>
                          <w:numId w:val="6"/>
                        </w:numPr>
                        <w:spacing w:after="120" w:line="220" w:lineRule="exact"/>
                        <w:ind w:left="567" w:hanging="210"/>
                        <w:rPr>
                          <w:rFonts w:ascii="Lucida Grande" w:hAnsi="Lucida Grande" w:cs="Lucida Grande"/>
                          <w:sz w:val="20"/>
                          <w:szCs w:val="20"/>
                          <w:lang w:val="fr-BE"/>
                        </w:rPr>
                      </w:pPr>
                      <w:r w:rsidRPr="00745980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Les jeunes qui changent d’orientation d’études au cours de l’année académique doivent s’inscrire à nouveau le plus rapidement possible pour des crédits supplémentaires aboutissant à un total de 27 au moins. Les crédits acquis dans l’ancienne orientation sont encore pris en considération.</w:t>
                      </w:r>
                    </w:p>
                    <w:p w14:paraId="57E3E0DC" w14:textId="77777777" w:rsidR="00BB0654" w:rsidRPr="00745980" w:rsidRDefault="00BB0654" w:rsidP="0088615B">
                      <w:pPr>
                        <w:pStyle w:val="NormalParagraphStyle"/>
                        <w:numPr>
                          <w:ilvl w:val="0"/>
                          <w:numId w:val="6"/>
                        </w:numPr>
                        <w:spacing w:after="120" w:line="220" w:lineRule="exact"/>
                        <w:ind w:left="567" w:hanging="210"/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</w:pPr>
                      <w:r w:rsidRPr="00745980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L'étudiant qui suit une formation de doctorat a droit 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à la majoration mensuelle d'allocations familiales</w:t>
                      </w:r>
                      <w:r w:rsidRPr="00745980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 s'il est inscrit pour au moins 27 crédits, dans lesquels ne sont pas repris les crédits pour la rédaction de la thèse de doctorat.</w:t>
                      </w:r>
                    </w:p>
                    <w:p w14:paraId="5C362A7E" w14:textId="77777777" w:rsidR="00BB0654" w:rsidRPr="00745980" w:rsidRDefault="00BB0654" w:rsidP="0088615B">
                      <w:pPr>
                        <w:pStyle w:val="NormalParagraphStyle"/>
                        <w:numPr>
                          <w:ilvl w:val="0"/>
                          <w:numId w:val="6"/>
                        </w:numPr>
                        <w:spacing w:after="120" w:line="220" w:lineRule="exact"/>
                        <w:ind w:left="567" w:hanging="210"/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</w:pPr>
                      <w:r w:rsidRPr="00745980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Les jeunes qui sont inscrits dans l’enseignement supérieur professionnel pour 13 heures de cours par semaine ou pour 27 crédits ont droit 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à la majoration mensuelle d'allocations familiales</w:t>
                      </w:r>
                      <w:r w:rsidRPr="00745980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.</w:t>
                      </w:r>
                    </w:p>
                    <w:p w14:paraId="2509040F" w14:textId="77777777" w:rsidR="00BB0654" w:rsidRPr="00745980" w:rsidRDefault="00BB0654" w:rsidP="0088615B">
                      <w:pPr>
                        <w:pStyle w:val="NormalParagraphStyle"/>
                        <w:numPr>
                          <w:ilvl w:val="0"/>
                          <w:numId w:val="6"/>
                        </w:numPr>
                        <w:spacing w:after="120" w:line="220" w:lineRule="exact"/>
                        <w:ind w:left="567" w:hanging="210"/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</w:pPr>
                      <w:r w:rsidRPr="00745980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Les jeunes qui sont inscrits pour un cours à distance (e-learning) dans un établissement d'enseignement supérieur à l'étranger ont droit 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à la majoration mensuelle d'allocations familiales</w:t>
                      </w:r>
                      <w:r w:rsidRPr="00745980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 si le cours est reconnu par l'autorité étrangère. S'il n'est pas reconnu il y a un droit 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à la majoration mensuelle  d'allocations familiales</w:t>
                      </w:r>
                      <w:r w:rsidRPr="00745980"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 xml:space="preserve"> s'ils sont inscrits pour 27 crédits ou des 13 heures de cours/semaine si le cursus n'est pas exprimé en crédits</w:t>
                      </w:r>
                      <w:r>
                        <w:rPr>
                          <w:rFonts w:ascii="Calibri" w:hAnsi="Calibri" w:cs="Calibri"/>
                          <w:sz w:val="21"/>
                          <w:szCs w:val="21"/>
                          <w:lang w:val="fr-BE"/>
                        </w:rPr>
                        <w:t>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Calibri" w:cs="Times New Roman"/>
          <w:noProof/>
          <w:color w:val="auto"/>
          <w:sz w:val="20"/>
          <w:szCs w:val="20"/>
          <w:lang w:val="fr-FR" w:eastAsia="nl-BE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86C889A" wp14:editId="2A83D183">
                <wp:simplePos x="0" y="0"/>
                <wp:positionH relativeFrom="column">
                  <wp:posOffset>937895</wp:posOffset>
                </wp:positionH>
                <wp:positionV relativeFrom="paragraph">
                  <wp:posOffset>7019925</wp:posOffset>
                </wp:positionV>
                <wp:extent cx="5580380" cy="744855"/>
                <wp:effectExtent l="4445" t="0" r="0" b="1270"/>
                <wp:wrapNone/>
                <wp:docPr id="2" name="Text Box 2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0380" cy="744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B28BD" w14:textId="77777777" w:rsidR="00BB0654" w:rsidRPr="00FD2C9B" w:rsidRDefault="00BB0654" w:rsidP="00BB0654">
                            <w:pPr>
                              <w:pStyle w:val="NormalParagraphStyle"/>
                              <w:spacing w:line="220" w:lineRule="exact"/>
                              <w:jc w:val="center"/>
                              <w:rPr>
                                <w:rFonts w:ascii="Calibri" w:hAnsi="Calibri" w:cs="Calibri"/>
                                <w:lang w:val="fr-BE"/>
                              </w:rPr>
                            </w:pPr>
                            <w:r w:rsidRPr="00FD2C9B">
                              <w:rPr>
                                <w:rFonts w:ascii="Calibri" w:hAnsi="Calibri" w:cs="Calibri"/>
                                <w:b/>
                                <w:lang w:val="fr-BE"/>
                              </w:rPr>
                              <w:t>D’autres questions ?</w:t>
                            </w:r>
                            <w:r w:rsidRPr="00FD2C9B">
                              <w:rPr>
                                <w:rFonts w:ascii="Calibri" w:hAnsi="Calibri" w:cs="Calibri"/>
                                <w:lang w:val="fr-BE"/>
                              </w:rPr>
                              <w:t xml:space="preserve"> Si vous avez encore d’autres questions, n’hésitez pas à interroger votre caisse d'allocations familiales.</w:t>
                            </w:r>
                          </w:p>
                          <w:p w14:paraId="1586C91B" w14:textId="77777777" w:rsidR="00BB0654" w:rsidRDefault="00BB0654" w:rsidP="00BB0654">
                            <w:pPr>
                              <w:pStyle w:val="NormalParagraphStyle"/>
                              <w:spacing w:line="220" w:lineRule="exact"/>
                              <w:jc w:val="center"/>
                              <w:rPr>
                                <w:rFonts w:ascii="Calibri" w:hAnsi="Calibri" w:cs="Calibri"/>
                                <w:b/>
                                <w:color w:val="C0081F"/>
                                <w:spacing w:val="-6"/>
                                <w:sz w:val="21"/>
                                <w:szCs w:val="21"/>
                                <w:lang w:val="fr-BE"/>
                              </w:rPr>
                            </w:pPr>
                          </w:p>
                          <w:p w14:paraId="6EDDE09B" w14:textId="77777777" w:rsidR="00BB0654" w:rsidRPr="00FD2C9B" w:rsidRDefault="00BB0654" w:rsidP="00BB0654">
                            <w:pPr>
                              <w:pStyle w:val="NormalParagraphStyle"/>
                              <w:spacing w:line="220" w:lineRule="exact"/>
                              <w:rPr>
                                <w:rFonts w:ascii="Calibri" w:hAnsi="Calibri" w:cs="Calibri"/>
                                <w:b/>
                                <w:color w:val="C0081F"/>
                                <w:spacing w:val="-6"/>
                                <w:sz w:val="22"/>
                                <w:szCs w:val="22"/>
                                <w:lang w:val="fr-BE"/>
                              </w:rPr>
                            </w:pPr>
                          </w:p>
                          <w:p w14:paraId="50FE854E" w14:textId="77777777" w:rsidR="00BB0654" w:rsidRPr="00427E72" w:rsidRDefault="00BB0654" w:rsidP="00BB0654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C889A" id="Text Box 2394" o:spid="_x0000_s1065" type="#_x0000_t202" style="position:absolute;left:0;text-align:left;margin-left:73.85pt;margin-top:552.75pt;width:439.4pt;height:58.6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" stroked="f">
                <v:textbox>
                  <w:txbxContent>
                    <w:p w14:paraId="61EB28BD" w14:textId="77777777" w:rsidR="00BB0654" w:rsidRPr="00FD2C9B" w:rsidRDefault="00BB0654" w:rsidP="00BB0654">
                      <w:pPr>
                        <w:pStyle w:val="NormalParagraphStyle"/>
                        <w:spacing w:line="220" w:lineRule="exact"/>
                        <w:jc w:val="center"/>
                        <w:rPr>
                          <w:rFonts w:ascii="Calibri" w:hAnsi="Calibri" w:cs="Calibri"/>
                          <w:lang w:val="fr-BE"/>
                        </w:rPr>
                      </w:pPr>
                      <w:r w:rsidRPr="00FD2C9B">
                        <w:rPr>
                          <w:rFonts w:ascii="Calibri" w:hAnsi="Calibri" w:cs="Calibri"/>
                          <w:b/>
                          <w:lang w:val="fr-BE"/>
                        </w:rPr>
                        <w:t>D’autres questions ?</w:t>
                      </w:r>
                      <w:r w:rsidRPr="00FD2C9B">
                        <w:rPr>
                          <w:rFonts w:ascii="Calibri" w:hAnsi="Calibri" w:cs="Calibri"/>
                          <w:lang w:val="fr-BE"/>
                        </w:rPr>
                        <w:t xml:space="preserve"> Si vous avez encore d’autres questions, n’hésitez pas à interroger votre caisse d'allocations familiales.</w:t>
                      </w:r>
                    </w:p>
                    <w:p w14:paraId="1586C91B" w14:textId="77777777" w:rsidR="00BB0654" w:rsidRDefault="00BB0654" w:rsidP="00BB0654">
                      <w:pPr>
                        <w:pStyle w:val="NormalParagraphStyle"/>
                        <w:spacing w:line="220" w:lineRule="exact"/>
                        <w:jc w:val="center"/>
                        <w:rPr>
                          <w:rFonts w:ascii="Calibri" w:hAnsi="Calibri" w:cs="Calibri"/>
                          <w:b/>
                          <w:color w:val="C0081F"/>
                          <w:spacing w:val="-6"/>
                          <w:sz w:val="21"/>
                          <w:szCs w:val="21"/>
                          <w:lang w:val="fr-BE"/>
                        </w:rPr>
                      </w:pPr>
                    </w:p>
                    <w:p w14:paraId="6EDDE09B" w14:textId="77777777" w:rsidR="00BB0654" w:rsidRPr="00FD2C9B" w:rsidRDefault="00BB0654" w:rsidP="00BB0654">
                      <w:pPr>
                        <w:pStyle w:val="NormalParagraphStyle"/>
                        <w:spacing w:line="220" w:lineRule="exact"/>
                        <w:rPr>
                          <w:rFonts w:ascii="Calibri" w:hAnsi="Calibri" w:cs="Calibri"/>
                          <w:b/>
                          <w:color w:val="C0081F"/>
                          <w:spacing w:val="-6"/>
                          <w:sz w:val="22"/>
                          <w:szCs w:val="22"/>
                          <w:lang w:val="fr-BE"/>
                        </w:rPr>
                      </w:pPr>
                    </w:p>
                    <w:p w14:paraId="50FE854E" w14:textId="77777777" w:rsidR="00BB0654" w:rsidRPr="00427E72" w:rsidRDefault="00BB0654" w:rsidP="00BB0654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cs="Times New Roman"/>
          <w:noProof/>
          <w:color w:val="auto"/>
          <w:sz w:val="20"/>
          <w:szCs w:val="20"/>
          <w:lang w:val="fr-FR" w:eastAsia="nl-B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6C14A18" wp14:editId="23463F59">
                <wp:simplePos x="0" y="0"/>
                <wp:positionH relativeFrom="column">
                  <wp:posOffset>519430</wp:posOffset>
                </wp:positionH>
                <wp:positionV relativeFrom="paragraph">
                  <wp:posOffset>6840855</wp:posOffset>
                </wp:positionV>
                <wp:extent cx="6292215" cy="1066800"/>
                <wp:effectExtent l="14605" t="17780" r="17780" b="10795"/>
                <wp:wrapNone/>
                <wp:docPr id="1" name="AutoShape 2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215" cy="1066800"/>
                        </a:xfrm>
                        <a:prstGeom prst="roundRect">
                          <a:avLst>
                            <a:gd name="adj" fmla="val 18579"/>
                          </a:avLst>
                        </a:prstGeom>
                        <a:noFill/>
                        <a:ln w="19050">
                          <a:solidFill>
                            <a:srgbClr val="E36C0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492A8A" id="AutoShape 2388" o:spid="_x0000_s1026" style="position:absolute;margin-left:40.9pt;margin-top:538.65pt;width:495.45pt;height:8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1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" filled="f" strokecolor="#e36c0a" strokeweight="1.5pt"/>
            </w:pict>
          </mc:Fallback>
        </mc:AlternateContent>
      </w:r>
    </w:p>
    <w:sectPr w:rsidR="007714C8" w:rsidRPr="00BB0654" w:rsidSect="00246095">
      <w:pgSz w:w="11900" w:h="16820"/>
      <w:pgMar w:top="0" w:right="0" w:bottom="0" w:left="0" w:header="0" w:footer="11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536AF" w14:textId="77777777" w:rsidR="00532A93" w:rsidRDefault="00532A93" w:rsidP="00857EBC">
      <w:r>
        <w:separator/>
      </w:r>
    </w:p>
  </w:endnote>
  <w:endnote w:type="continuationSeparator" w:id="0">
    <w:p w14:paraId="4AEFAA1A" w14:textId="77777777" w:rsidR="00532A93" w:rsidRDefault="00532A93" w:rsidP="0085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2E4AF" w14:textId="7730F099" w:rsidR="00BB0654" w:rsidRPr="001260A9" w:rsidRDefault="00BB0654" w:rsidP="00857EBC">
    <w:pPr>
      <w:pStyle w:val="Pieddepage"/>
      <w:ind w:left="567"/>
      <w:rPr>
        <w:rFonts w:ascii="Arial" w:hAnsi="Arial"/>
        <w:i/>
        <w:sz w:val="16"/>
        <w:szCs w:val="16"/>
        <w:lang w:val="fr-BE"/>
      </w:rPr>
    </w:pPr>
    <w:r w:rsidRPr="006074C4">
      <w:rPr>
        <w:rFonts w:ascii="Arial" w:hAnsi="Arial"/>
        <w:i/>
        <w:sz w:val="16"/>
        <w:szCs w:val="16"/>
        <w:highlight w:val="yellow"/>
        <w:lang w:val="fr-BE"/>
      </w:rPr>
      <w:t>P7b - EH - (</w:t>
    </w:r>
    <w:r w:rsidR="001260A9" w:rsidRPr="006074C4">
      <w:rPr>
        <w:rFonts w:ascii="Arial" w:hAnsi="Arial"/>
        <w:i/>
        <w:sz w:val="16"/>
        <w:szCs w:val="16"/>
        <w:highlight w:val="yellow"/>
        <w:lang w:val="fr-BE"/>
      </w:rPr>
      <w:t>version 0</w:t>
    </w:r>
    <w:r w:rsidR="00740C73" w:rsidRPr="006074C4">
      <w:rPr>
        <w:rFonts w:ascii="Arial" w:hAnsi="Arial"/>
        <w:i/>
        <w:sz w:val="16"/>
        <w:szCs w:val="16"/>
        <w:highlight w:val="yellow"/>
        <w:lang w:val="fr-BE"/>
      </w:rPr>
      <w:t>5</w:t>
    </w:r>
    <w:r w:rsidR="001260A9" w:rsidRPr="006074C4">
      <w:rPr>
        <w:rFonts w:ascii="Arial" w:hAnsi="Arial"/>
        <w:i/>
        <w:sz w:val="16"/>
        <w:szCs w:val="16"/>
        <w:highlight w:val="yellow"/>
        <w:lang w:val="fr-BE"/>
      </w:rPr>
      <w:t>2</w:t>
    </w:r>
    <w:r w:rsidR="00740C73" w:rsidRPr="006074C4">
      <w:rPr>
        <w:rFonts w:ascii="Arial" w:hAnsi="Arial"/>
        <w:i/>
        <w:sz w:val="16"/>
        <w:szCs w:val="16"/>
        <w:highlight w:val="yellow"/>
        <w:lang w:val="fr-BE"/>
      </w:rPr>
      <w:t>3</w:t>
    </w:r>
    <w:r w:rsidRPr="006074C4">
      <w:rPr>
        <w:rFonts w:ascii="Arial" w:hAnsi="Arial"/>
        <w:i/>
        <w:sz w:val="16"/>
        <w:szCs w:val="16"/>
        <w:highlight w:val="yellow"/>
        <w:lang w:val="fr-BE"/>
      </w:rPr>
      <w:t>)</w:t>
    </w:r>
    <w:r w:rsidRPr="001260A9">
      <w:rPr>
        <w:rFonts w:ascii="Arial" w:hAnsi="Arial"/>
        <w:i/>
        <w:sz w:val="16"/>
        <w:szCs w:val="16"/>
        <w:lang w:val="fr-BE"/>
      </w:rPr>
      <w:t xml:space="preserve"> - </w:t>
    </w:r>
    <w:r w:rsidRPr="001260A9">
      <w:rPr>
        <w:rStyle w:val="Numrodepage"/>
        <w:rFonts w:ascii="Arial" w:hAnsi="Arial"/>
        <w:i/>
        <w:sz w:val="16"/>
        <w:szCs w:val="16"/>
        <w:lang w:val="fr-BE"/>
      </w:rPr>
      <w:fldChar w:fldCharType="begin"/>
    </w:r>
    <w:r w:rsidRPr="001260A9">
      <w:rPr>
        <w:rStyle w:val="Numrodepage"/>
        <w:rFonts w:ascii="Arial" w:hAnsi="Arial"/>
        <w:i/>
        <w:sz w:val="16"/>
        <w:szCs w:val="16"/>
        <w:lang w:val="fr-BE"/>
      </w:rPr>
      <w:instrText xml:space="preserve"> PAGE </w:instrText>
    </w:r>
    <w:r w:rsidRPr="001260A9">
      <w:rPr>
        <w:rStyle w:val="Numrodepage"/>
        <w:rFonts w:ascii="Arial" w:hAnsi="Arial"/>
        <w:i/>
        <w:sz w:val="16"/>
        <w:szCs w:val="16"/>
        <w:lang w:val="fr-BE"/>
      </w:rPr>
      <w:fldChar w:fldCharType="separate"/>
    </w:r>
    <w:r w:rsidR="000211A2">
      <w:rPr>
        <w:rStyle w:val="Numrodepage"/>
        <w:rFonts w:ascii="Arial" w:hAnsi="Arial"/>
        <w:i/>
        <w:noProof/>
        <w:sz w:val="16"/>
        <w:szCs w:val="16"/>
        <w:lang w:val="fr-BE"/>
      </w:rPr>
      <w:t>4</w:t>
    </w:r>
    <w:r w:rsidRPr="001260A9">
      <w:rPr>
        <w:rStyle w:val="Numrodepage"/>
        <w:rFonts w:ascii="Arial" w:hAnsi="Arial"/>
        <w:i/>
        <w:sz w:val="16"/>
        <w:szCs w:val="16"/>
        <w:lang w:val="fr-BE"/>
      </w:rPr>
      <w:fldChar w:fldCharType="end"/>
    </w:r>
  </w:p>
  <w:p w14:paraId="378BBFC7" w14:textId="77777777" w:rsidR="00BB0654" w:rsidRDefault="00BB0654" w:rsidP="00857EBC">
    <w:pPr>
      <w:pStyle w:val="Pieddepage"/>
      <w:ind w:left="567"/>
    </w:pPr>
  </w:p>
  <w:p w14:paraId="07490399" w14:textId="77777777" w:rsidR="00BB0654" w:rsidRDefault="00BB065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65DE" w14:textId="77777777" w:rsidR="00532A93" w:rsidRDefault="00532A93" w:rsidP="00857EBC">
      <w:r>
        <w:separator/>
      </w:r>
    </w:p>
  </w:footnote>
  <w:footnote w:type="continuationSeparator" w:id="0">
    <w:p w14:paraId="012310E6" w14:textId="77777777" w:rsidR="00532A93" w:rsidRDefault="00532A93" w:rsidP="00857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5EF7"/>
    <w:multiLevelType w:val="hybridMultilevel"/>
    <w:tmpl w:val="056696D0"/>
    <w:lvl w:ilvl="0" w:tplc="0813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" w15:restartNumberingAfterBreak="0">
    <w:nsid w:val="240043FF"/>
    <w:multiLevelType w:val="hybridMultilevel"/>
    <w:tmpl w:val="AE2C5980"/>
    <w:lvl w:ilvl="0" w:tplc="ED2C68C2">
      <w:start w:val="1"/>
      <w:numFmt w:val="bullet"/>
      <w:lvlText w:val=""/>
      <w:lvlJc w:val="left"/>
      <w:pPr>
        <w:ind w:left="580" w:hanging="360"/>
      </w:pPr>
      <w:rPr>
        <w:rFonts w:ascii="Wingdings 3" w:hAnsi="Wingdings 3" w:hint="default"/>
        <w:color w:val="80808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F77A8"/>
    <w:multiLevelType w:val="hybridMultilevel"/>
    <w:tmpl w:val="99E21ADC"/>
    <w:lvl w:ilvl="0" w:tplc="0813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3C442ED4"/>
    <w:multiLevelType w:val="hybridMultilevel"/>
    <w:tmpl w:val="BBEE0A2E"/>
    <w:lvl w:ilvl="0" w:tplc="6E3A38AE">
      <w:start w:val="1"/>
      <w:numFmt w:val="bullet"/>
      <w:lvlText w:val=""/>
      <w:lvlJc w:val="left"/>
      <w:pPr>
        <w:ind w:left="580" w:hanging="360"/>
      </w:pPr>
      <w:rPr>
        <w:rFonts w:ascii="Wingdings 3" w:hAnsi="Wingdings 3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D0659"/>
    <w:multiLevelType w:val="hybridMultilevel"/>
    <w:tmpl w:val="4ACABD5E"/>
    <w:lvl w:ilvl="0" w:tplc="6E3A38AE">
      <w:start w:val="1"/>
      <w:numFmt w:val="bullet"/>
      <w:lvlText w:val=""/>
      <w:lvlJc w:val="left"/>
      <w:pPr>
        <w:ind w:left="360" w:hanging="360"/>
      </w:pPr>
      <w:rPr>
        <w:rFonts w:ascii="Wingdings 3" w:hAnsi="Wingdings 3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045412"/>
    <w:multiLevelType w:val="hybridMultilevel"/>
    <w:tmpl w:val="E8DE14C0"/>
    <w:lvl w:ilvl="0" w:tplc="741A7B90">
      <w:start w:val="1"/>
      <w:numFmt w:val="bullet"/>
      <w:lvlText w:val=""/>
      <w:lvlJc w:val="left"/>
      <w:pPr>
        <w:ind w:left="580" w:hanging="360"/>
      </w:pPr>
      <w:rPr>
        <w:rFonts w:ascii="Wingdings 3" w:hAnsi="Wingdings 3" w:hint="default"/>
        <w:color w:val="595959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97399"/>
    <w:multiLevelType w:val="hybridMultilevel"/>
    <w:tmpl w:val="629EE3A6"/>
    <w:lvl w:ilvl="0" w:tplc="1ACC6D38">
      <w:start w:val="1"/>
      <w:numFmt w:val="bullet"/>
      <w:lvlText w:val=""/>
      <w:lvlJc w:val="left"/>
      <w:pPr>
        <w:ind w:left="644" w:hanging="360"/>
      </w:pPr>
      <w:rPr>
        <w:rFonts w:ascii="Wingdings 3" w:hAnsi="Wingdings 3" w:hint="default"/>
        <w:color w:val="548DD4"/>
      </w:rPr>
    </w:lvl>
    <w:lvl w:ilvl="1" w:tplc="0813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79E47184"/>
    <w:multiLevelType w:val="hybridMultilevel"/>
    <w:tmpl w:val="4D2E4680"/>
    <w:lvl w:ilvl="0" w:tplc="6E3A38AE">
      <w:start w:val="1"/>
      <w:numFmt w:val="bullet"/>
      <w:lvlText w:val=""/>
      <w:lvlJc w:val="left"/>
      <w:pPr>
        <w:ind w:left="580" w:hanging="360"/>
      </w:pPr>
      <w:rPr>
        <w:rFonts w:ascii="Wingdings 3" w:hAnsi="Wingdings 3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C3827"/>
    <w:multiLevelType w:val="hybridMultilevel"/>
    <w:tmpl w:val="D6F2975A"/>
    <w:lvl w:ilvl="0" w:tplc="6E3A38AE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roen Ooghe">
    <w15:presenceInfo w15:providerId="AD" w15:userId="S-1-5-21-2787453565-2955679208-2333582627-2028"/>
  </w15:person>
  <w15:person w15:author="Guy Tillieux (Famifed)">
    <w15:presenceInfo w15:providerId="AD" w15:userId="S-1-5-21-1167530639-115483742-624655392-5052"/>
  </w15:person>
  <w15:person w15:author="Guy Tillieux">
    <w15:presenceInfo w15:providerId="AD" w15:userId="S::guy.tillieux@iriscare.brussels::9d905279-7683-46c8-878d-d18124c168c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compressPunctuation"/>
  <w:hdrShapeDefaults>
    <o:shapedefaults v:ext="edit" spidmax="282625">
      <o:colormru v:ext="edit" colors="#dcf5a3"/>
      <o:colormenu v:ext="edit" fillcolor="none [1940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AD5"/>
    <w:rsid w:val="00015C07"/>
    <w:rsid w:val="000211A2"/>
    <w:rsid w:val="00027EA8"/>
    <w:rsid w:val="000306B1"/>
    <w:rsid w:val="00034932"/>
    <w:rsid w:val="00040621"/>
    <w:rsid w:val="00042C50"/>
    <w:rsid w:val="00051E27"/>
    <w:rsid w:val="000523DC"/>
    <w:rsid w:val="00052F07"/>
    <w:rsid w:val="00053D5F"/>
    <w:rsid w:val="00054B73"/>
    <w:rsid w:val="000554F8"/>
    <w:rsid w:val="000575E6"/>
    <w:rsid w:val="0006270C"/>
    <w:rsid w:val="00065514"/>
    <w:rsid w:val="000659B7"/>
    <w:rsid w:val="000748C7"/>
    <w:rsid w:val="000810D6"/>
    <w:rsid w:val="000813C4"/>
    <w:rsid w:val="000835E0"/>
    <w:rsid w:val="00083ED6"/>
    <w:rsid w:val="00086309"/>
    <w:rsid w:val="0009387C"/>
    <w:rsid w:val="000A363A"/>
    <w:rsid w:val="000A39BA"/>
    <w:rsid w:val="000A7563"/>
    <w:rsid w:val="000B0D7F"/>
    <w:rsid w:val="000B61AD"/>
    <w:rsid w:val="000B66C4"/>
    <w:rsid w:val="000C1D1A"/>
    <w:rsid w:val="000C47F5"/>
    <w:rsid w:val="000D2A1A"/>
    <w:rsid w:val="000D44B9"/>
    <w:rsid w:val="000E6741"/>
    <w:rsid w:val="000F126A"/>
    <w:rsid w:val="000F206A"/>
    <w:rsid w:val="000F252A"/>
    <w:rsid w:val="000F6189"/>
    <w:rsid w:val="001005DB"/>
    <w:rsid w:val="001079DA"/>
    <w:rsid w:val="0011555D"/>
    <w:rsid w:val="0012404B"/>
    <w:rsid w:val="001260A9"/>
    <w:rsid w:val="001324F3"/>
    <w:rsid w:val="00133CA7"/>
    <w:rsid w:val="00141DC6"/>
    <w:rsid w:val="00142A46"/>
    <w:rsid w:val="0014491F"/>
    <w:rsid w:val="00163014"/>
    <w:rsid w:val="00164C4E"/>
    <w:rsid w:val="00164DCB"/>
    <w:rsid w:val="00173CFF"/>
    <w:rsid w:val="00175295"/>
    <w:rsid w:val="00183667"/>
    <w:rsid w:val="00183C24"/>
    <w:rsid w:val="0019219C"/>
    <w:rsid w:val="0019636C"/>
    <w:rsid w:val="001A2ECF"/>
    <w:rsid w:val="001A6DAD"/>
    <w:rsid w:val="001B36D2"/>
    <w:rsid w:val="001B3D1D"/>
    <w:rsid w:val="001B48C7"/>
    <w:rsid w:val="001B4C2C"/>
    <w:rsid w:val="001B703A"/>
    <w:rsid w:val="001C0308"/>
    <w:rsid w:val="001C0E1E"/>
    <w:rsid w:val="001D1449"/>
    <w:rsid w:val="001D33AF"/>
    <w:rsid w:val="001D66F5"/>
    <w:rsid w:val="001E0BD2"/>
    <w:rsid w:val="001E11FD"/>
    <w:rsid w:val="001E3E2D"/>
    <w:rsid w:val="001F379C"/>
    <w:rsid w:val="001F4B26"/>
    <w:rsid w:val="00204360"/>
    <w:rsid w:val="002047A1"/>
    <w:rsid w:val="0021739E"/>
    <w:rsid w:val="00217F91"/>
    <w:rsid w:val="00230FE9"/>
    <w:rsid w:val="00233811"/>
    <w:rsid w:val="00243424"/>
    <w:rsid w:val="00243DDF"/>
    <w:rsid w:val="00245C25"/>
    <w:rsid w:val="00245FC8"/>
    <w:rsid w:val="00246095"/>
    <w:rsid w:val="00257B07"/>
    <w:rsid w:val="00277EEF"/>
    <w:rsid w:val="00285413"/>
    <w:rsid w:val="00286FD6"/>
    <w:rsid w:val="00292060"/>
    <w:rsid w:val="00294A5D"/>
    <w:rsid w:val="002A1385"/>
    <w:rsid w:val="002A296B"/>
    <w:rsid w:val="002B509A"/>
    <w:rsid w:val="002C7A09"/>
    <w:rsid w:val="002C7D77"/>
    <w:rsid w:val="002D3E7D"/>
    <w:rsid w:val="002D42B9"/>
    <w:rsid w:val="002F0468"/>
    <w:rsid w:val="00304925"/>
    <w:rsid w:val="003151EE"/>
    <w:rsid w:val="0031573D"/>
    <w:rsid w:val="0031676E"/>
    <w:rsid w:val="00323768"/>
    <w:rsid w:val="00335103"/>
    <w:rsid w:val="00335A46"/>
    <w:rsid w:val="00336F6E"/>
    <w:rsid w:val="00347A0D"/>
    <w:rsid w:val="00354660"/>
    <w:rsid w:val="003606BA"/>
    <w:rsid w:val="003608B6"/>
    <w:rsid w:val="00362737"/>
    <w:rsid w:val="00374C27"/>
    <w:rsid w:val="00376B09"/>
    <w:rsid w:val="00383F84"/>
    <w:rsid w:val="0038491A"/>
    <w:rsid w:val="00384A4E"/>
    <w:rsid w:val="00384D9C"/>
    <w:rsid w:val="003852E8"/>
    <w:rsid w:val="0039119A"/>
    <w:rsid w:val="003940E4"/>
    <w:rsid w:val="003C3C15"/>
    <w:rsid w:val="003D5B89"/>
    <w:rsid w:val="003E2E68"/>
    <w:rsid w:val="003F11AF"/>
    <w:rsid w:val="003F3BE6"/>
    <w:rsid w:val="003F3DFE"/>
    <w:rsid w:val="00401AC0"/>
    <w:rsid w:val="00403A25"/>
    <w:rsid w:val="00405FDC"/>
    <w:rsid w:val="0041406C"/>
    <w:rsid w:val="00422D9F"/>
    <w:rsid w:val="004250F4"/>
    <w:rsid w:val="00425527"/>
    <w:rsid w:val="00432941"/>
    <w:rsid w:val="00437FBF"/>
    <w:rsid w:val="004524B5"/>
    <w:rsid w:val="004537B2"/>
    <w:rsid w:val="00453C51"/>
    <w:rsid w:val="004625F6"/>
    <w:rsid w:val="00465F04"/>
    <w:rsid w:val="00472915"/>
    <w:rsid w:val="004729AA"/>
    <w:rsid w:val="00473729"/>
    <w:rsid w:val="004744F0"/>
    <w:rsid w:val="00476C35"/>
    <w:rsid w:val="004802C6"/>
    <w:rsid w:val="00482853"/>
    <w:rsid w:val="004841A6"/>
    <w:rsid w:val="0049129F"/>
    <w:rsid w:val="00491B3A"/>
    <w:rsid w:val="004B4C6D"/>
    <w:rsid w:val="004C36DA"/>
    <w:rsid w:val="004C59EC"/>
    <w:rsid w:val="004C7658"/>
    <w:rsid w:val="0050486A"/>
    <w:rsid w:val="005178D5"/>
    <w:rsid w:val="0052231B"/>
    <w:rsid w:val="00525E62"/>
    <w:rsid w:val="00530D3F"/>
    <w:rsid w:val="00532A93"/>
    <w:rsid w:val="00533DE7"/>
    <w:rsid w:val="00535743"/>
    <w:rsid w:val="00544A85"/>
    <w:rsid w:val="00545CCC"/>
    <w:rsid w:val="005600EF"/>
    <w:rsid w:val="00572C76"/>
    <w:rsid w:val="00574778"/>
    <w:rsid w:val="0057654F"/>
    <w:rsid w:val="00576B13"/>
    <w:rsid w:val="00577D0A"/>
    <w:rsid w:val="00580457"/>
    <w:rsid w:val="00582884"/>
    <w:rsid w:val="00584B00"/>
    <w:rsid w:val="0059772E"/>
    <w:rsid w:val="00597CFC"/>
    <w:rsid w:val="005A093E"/>
    <w:rsid w:val="005A446C"/>
    <w:rsid w:val="005B0A9E"/>
    <w:rsid w:val="005C0B0A"/>
    <w:rsid w:val="005C7169"/>
    <w:rsid w:val="005E08F6"/>
    <w:rsid w:val="005F3179"/>
    <w:rsid w:val="005F4491"/>
    <w:rsid w:val="005F5A33"/>
    <w:rsid w:val="006074C4"/>
    <w:rsid w:val="00615155"/>
    <w:rsid w:val="00621C7C"/>
    <w:rsid w:val="00622AE2"/>
    <w:rsid w:val="00623467"/>
    <w:rsid w:val="006270E4"/>
    <w:rsid w:val="00633B7C"/>
    <w:rsid w:val="00636958"/>
    <w:rsid w:val="00637686"/>
    <w:rsid w:val="00657A50"/>
    <w:rsid w:val="00657C3F"/>
    <w:rsid w:val="006601F6"/>
    <w:rsid w:val="006609D6"/>
    <w:rsid w:val="00662BDC"/>
    <w:rsid w:val="00664948"/>
    <w:rsid w:val="00670101"/>
    <w:rsid w:val="00673483"/>
    <w:rsid w:val="006812C4"/>
    <w:rsid w:val="006A05C2"/>
    <w:rsid w:val="006A4B15"/>
    <w:rsid w:val="006B3B36"/>
    <w:rsid w:val="006B4112"/>
    <w:rsid w:val="006C29C9"/>
    <w:rsid w:val="006C64EA"/>
    <w:rsid w:val="006C7235"/>
    <w:rsid w:val="006D7101"/>
    <w:rsid w:val="007035C3"/>
    <w:rsid w:val="00714D9C"/>
    <w:rsid w:val="00724792"/>
    <w:rsid w:val="00733705"/>
    <w:rsid w:val="00735B6E"/>
    <w:rsid w:val="007365BA"/>
    <w:rsid w:val="00740C73"/>
    <w:rsid w:val="007431B6"/>
    <w:rsid w:val="00745980"/>
    <w:rsid w:val="00746396"/>
    <w:rsid w:val="00746760"/>
    <w:rsid w:val="00755143"/>
    <w:rsid w:val="00764B22"/>
    <w:rsid w:val="007674FE"/>
    <w:rsid w:val="007714C8"/>
    <w:rsid w:val="00771D22"/>
    <w:rsid w:val="007756F5"/>
    <w:rsid w:val="0077635E"/>
    <w:rsid w:val="0078153D"/>
    <w:rsid w:val="00783045"/>
    <w:rsid w:val="007867F1"/>
    <w:rsid w:val="00786B68"/>
    <w:rsid w:val="00791723"/>
    <w:rsid w:val="00794B10"/>
    <w:rsid w:val="007A2A03"/>
    <w:rsid w:val="007A5FF4"/>
    <w:rsid w:val="007B0272"/>
    <w:rsid w:val="007C6CED"/>
    <w:rsid w:val="007C7E74"/>
    <w:rsid w:val="007D1A2B"/>
    <w:rsid w:val="007D34A6"/>
    <w:rsid w:val="007E1D0E"/>
    <w:rsid w:val="007E7BA2"/>
    <w:rsid w:val="00803C5D"/>
    <w:rsid w:val="008061F7"/>
    <w:rsid w:val="00806751"/>
    <w:rsid w:val="00806954"/>
    <w:rsid w:val="00820707"/>
    <w:rsid w:val="00823337"/>
    <w:rsid w:val="0083131D"/>
    <w:rsid w:val="008352EA"/>
    <w:rsid w:val="008545EF"/>
    <w:rsid w:val="00857EBC"/>
    <w:rsid w:val="008617D8"/>
    <w:rsid w:val="00862C49"/>
    <w:rsid w:val="00864327"/>
    <w:rsid w:val="0086499A"/>
    <w:rsid w:val="00867960"/>
    <w:rsid w:val="00871CA4"/>
    <w:rsid w:val="00873605"/>
    <w:rsid w:val="00875881"/>
    <w:rsid w:val="0088615B"/>
    <w:rsid w:val="008878E0"/>
    <w:rsid w:val="00893891"/>
    <w:rsid w:val="0089656F"/>
    <w:rsid w:val="008A35F0"/>
    <w:rsid w:val="008A6F91"/>
    <w:rsid w:val="008B0107"/>
    <w:rsid w:val="008B217F"/>
    <w:rsid w:val="008B238B"/>
    <w:rsid w:val="008B3611"/>
    <w:rsid w:val="008B631C"/>
    <w:rsid w:val="008C3140"/>
    <w:rsid w:val="008D094E"/>
    <w:rsid w:val="008D1AF9"/>
    <w:rsid w:val="008D3332"/>
    <w:rsid w:val="008D6FBE"/>
    <w:rsid w:val="008E6DBC"/>
    <w:rsid w:val="008F02AB"/>
    <w:rsid w:val="009008F1"/>
    <w:rsid w:val="009101F8"/>
    <w:rsid w:val="00914FE1"/>
    <w:rsid w:val="00917839"/>
    <w:rsid w:val="00922C93"/>
    <w:rsid w:val="0093368F"/>
    <w:rsid w:val="009407BE"/>
    <w:rsid w:val="00941156"/>
    <w:rsid w:val="00941DA7"/>
    <w:rsid w:val="00942BC5"/>
    <w:rsid w:val="00942DDF"/>
    <w:rsid w:val="0096011A"/>
    <w:rsid w:val="00963897"/>
    <w:rsid w:val="00974120"/>
    <w:rsid w:val="009757A7"/>
    <w:rsid w:val="00981CE7"/>
    <w:rsid w:val="0098351C"/>
    <w:rsid w:val="0098487E"/>
    <w:rsid w:val="00985E7D"/>
    <w:rsid w:val="00997EA6"/>
    <w:rsid w:val="009A33A1"/>
    <w:rsid w:val="009A34D7"/>
    <w:rsid w:val="009C4A0D"/>
    <w:rsid w:val="009C6A5E"/>
    <w:rsid w:val="009D7DEF"/>
    <w:rsid w:val="009E071D"/>
    <w:rsid w:val="009E1B78"/>
    <w:rsid w:val="009E4C7D"/>
    <w:rsid w:val="009E5CB3"/>
    <w:rsid w:val="009E7345"/>
    <w:rsid w:val="009E7EC8"/>
    <w:rsid w:val="009F252D"/>
    <w:rsid w:val="009F74EF"/>
    <w:rsid w:val="00A04701"/>
    <w:rsid w:val="00A064C3"/>
    <w:rsid w:val="00A17EF3"/>
    <w:rsid w:val="00A222CB"/>
    <w:rsid w:val="00A2295B"/>
    <w:rsid w:val="00A24E41"/>
    <w:rsid w:val="00A253C2"/>
    <w:rsid w:val="00A323C5"/>
    <w:rsid w:val="00A34205"/>
    <w:rsid w:val="00A43D68"/>
    <w:rsid w:val="00A43F33"/>
    <w:rsid w:val="00A51169"/>
    <w:rsid w:val="00A513AA"/>
    <w:rsid w:val="00A51495"/>
    <w:rsid w:val="00A53279"/>
    <w:rsid w:val="00A65103"/>
    <w:rsid w:val="00A707DC"/>
    <w:rsid w:val="00A714B4"/>
    <w:rsid w:val="00A73053"/>
    <w:rsid w:val="00A73734"/>
    <w:rsid w:val="00A73ADC"/>
    <w:rsid w:val="00A76FB6"/>
    <w:rsid w:val="00A83836"/>
    <w:rsid w:val="00A9091F"/>
    <w:rsid w:val="00AA31AF"/>
    <w:rsid w:val="00AA7579"/>
    <w:rsid w:val="00AB079D"/>
    <w:rsid w:val="00AB18FF"/>
    <w:rsid w:val="00AC7E7D"/>
    <w:rsid w:val="00AD1FE3"/>
    <w:rsid w:val="00AD440A"/>
    <w:rsid w:val="00AD5AAD"/>
    <w:rsid w:val="00AE05AB"/>
    <w:rsid w:val="00AE17F1"/>
    <w:rsid w:val="00AE5583"/>
    <w:rsid w:val="00AF5EBF"/>
    <w:rsid w:val="00B005E3"/>
    <w:rsid w:val="00B0453F"/>
    <w:rsid w:val="00B1342C"/>
    <w:rsid w:val="00B17461"/>
    <w:rsid w:val="00B2056C"/>
    <w:rsid w:val="00B2185D"/>
    <w:rsid w:val="00B22FD3"/>
    <w:rsid w:val="00B25C82"/>
    <w:rsid w:val="00B26169"/>
    <w:rsid w:val="00B266E6"/>
    <w:rsid w:val="00B40197"/>
    <w:rsid w:val="00B4216A"/>
    <w:rsid w:val="00B522BE"/>
    <w:rsid w:val="00B53515"/>
    <w:rsid w:val="00B56124"/>
    <w:rsid w:val="00B62F1F"/>
    <w:rsid w:val="00B63509"/>
    <w:rsid w:val="00B67AC0"/>
    <w:rsid w:val="00B67FA2"/>
    <w:rsid w:val="00B7077C"/>
    <w:rsid w:val="00B73053"/>
    <w:rsid w:val="00B767AA"/>
    <w:rsid w:val="00B849C9"/>
    <w:rsid w:val="00B84AA1"/>
    <w:rsid w:val="00B9407B"/>
    <w:rsid w:val="00B94A34"/>
    <w:rsid w:val="00BA0567"/>
    <w:rsid w:val="00BA09A3"/>
    <w:rsid w:val="00BA2666"/>
    <w:rsid w:val="00BA3375"/>
    <w:rsid w:val="00BA5535"/>
    <w:rsid w:val="00BB0654"/>
    <w:rsid w:val="00BB08F4"/>
    <w:rsid w:val="00BB1F8D"/>
    <w:rsid w:val="00BB684B"/>
    <w:rsid w:val="00BB7033"/>
    <w:rsid w:val="00BC3E27"/>
    <w:rsid w:val="00BD2AD5"/>
    <w:rsid w:val="00BD2CA6"/>
    <w:rsid w:val="00BD2FE4"/>
    <w:rsid w:val="00BD73BB"/>
    <w:rsid w:val="00BE1E81"/>
    <w:rsid w:val="00BE2BE9"/>
    <w:rsid w:val="00BE7EA1"/>
    <w:rsid w:val="00BF2C35"/>
    <w:rsid w:val="00C07F35"/>
    <w:rsid w:val="00C11D23"/>
    <w:rsid w:val="00C21C31"/>
    <w:rsid w:val="00C25975"/>
    <w:rsid w:val="00C26290"/>
    <w:rsid w:val="00C31689"/>
    <w:rsid w:val="00C32BE5"/>
    <w:rsid w:val="00C3383E"/>
    <w:rsid w:val="00C35A41"/>
    <w:rsid w:val="00C51DCD"/>
    <w:rsid w:val="00C51E31"/>
    <w:rsid w:val="00C523D6"/>
    <w:rsid w:val="00C52EBC"/>
    <w:rsid w:val="00C67593"/>
    <w:rsid w:val="00C84005"/>
    <w:rsid w:val="00C85A70"/>
    <w:rsid w:val="00C86A0B"/>
    <w:rsid w:val="00C870A8"/>
    <w:rsid w:val="00C87205"/>
    <w:rsid w:val="00C90A2E"/>
    <w:rsid w:val="00C92E8A"/>
    <w:rsid w:val="00C93E04"/>
    <w:rsid w:val="00C96B2A"/>
    <w:rsid w:val="00CA4783"/>
    <w:rsid w:val="00CB00DC"/>
    <w:rsid w:val="00CB0C68"/>
    <w:rsid w:val="00CB149B"/>
    <w:rsid w:val="00CB6D48"/>
    <w:rsid w:val="00CC52DE"/>
    <w:rsid w:val="00CD0514"/>
    <w:rsid w:val="00CD2897"/>
    <w:rsid w:val="00CE15EE"/>
    <w:rsid w:val="00CE2C95"/>
    <w:rsid w:val="00CE4B96"/>
    <w:rsid w:val="00CF1FC3"/>
    <w:rsid w:val="00D00A5B"/>
    <w:rsid w:val="00D03328"/>
    <w:rsid w:val="00D0562B"/>
    <w:rsid w:val="00D05A5E"/>
    <w:rsid w:val="00D06489"/>
    <w:rsid w:val="00D07AD9"/>
    <w:rsid w:val="00D1345A"/>
    <w:rsid w:val="00D1397D"/>
    <w:rsid w:val="00D13A63"/>
    <w:rsid w:val="00D158F7"/>
    <w:rsid w:val="00D16027"/>
    <w:rsid w:val="00D21903"/>
    <w:rsid w:val="00D2293A"/>
    <w:rsid w:val="00D313DE"/>
    <w:rsid w:val="00D31D01"/>
    <w:rsid w:val="00D31FD7"/>
    <w:rsid w:val="00D32666"/>
    <w:rsid w:val="00D3273B"/>
    <w:rsid w:val="00D40B6C"/>
    <w:rsid w:val="00D52645"/>
    <w:rsid w:val="00D52E4A"/>
    <w:rsid w:val="00D52FD5"/>
    <w:rsid w:val="00D53FE3"/>
    <w:rsid w:val="00D64660"/>
    <w:rsid w:val="00D6720B"/>
    <w:rsid w:val="00D672B2"/>
    <w:rsid w:val="00D73C87"/>
    <w:rsid w:val="00D82153"/>
    <w:rsid w:val="00D84745"/>
    <w:rsid w:val="00D90375"/>
    <w:rsid w:val="00D91085"/>
    <w:rsid w:val="00DA022E"/>
    <w:rsid w:val="00DA0851"/>
    <w:rsid w:val="00DA0CCE"/>
    <w:rsid w:val="00DA189A"/>
    <w:rsid w:val="00DA311A"/>
    <w:rsid w:val="00DA4E49"/>
    <w:rsid w:val="00DB5CA6"/>
    <w:rsid w:val="00DC23CC"/>
    <w:rsid w:val="00DC2A3D"/>
    <w:rsid w:val="00DD243D"/>
    <w:rsid w:val="00DE1981"/>
    <w:rsid w:val="00DF06B5"/>
    <w:rsid w:val="00DF16C4"/>
    <w:rsid w:val="00DF4B9E"/>
    <w:rsid w:val="00DF6725"/>
    <w:rsid w:val="00E008B9"/>
    <w:rsid w:val="00E00B92"/>
    <w:rsid w:val="00E010C3"/>
    <w:rsid w:val="00E04352"/>
    <w:rsid w:val="00E0689A"/>
    <w:rsid w:val="00E06921"/>
    <w:rsid w:val="00E106FF"/>
    <w:rsid w:val="00E11CC3"/>
    <w:rsid w:val="00E15F56"/>
    <w:rsid w:val="00E20258"/>
    <w:rsid w:val="00E20AB5"/>
    <w:rsid w:val="00E32535"/>
    <w:rsid w:val="00E4071A"/>
    <w:rsid w:val="00E447B3"/>
    <w:rsid w:val="00E51FA9"/>
    <w:rsid w:val="00E56B46"/>
    <w:rsid w:val="00E56EDC"/>
    <w:rsid w:val="00E60D9C"/>
    <w:rsid w:val="00E64F93"/>
    <w:rsid w:val="00E6554D"/>
    <w:rsid w:val="00E663D2"/>
    <w:rsid w:val="00E66B6F"/>
    <w:rsid w:val="00E70865"/>
    <w:rsid w:val="00E7227C"/>
    <w:rsid w:val="00E76CF0"/>
    <w:rsid w:val="00E81802"/>
    <w:rsid w:val="00E875E5"/>
    <w:rsid w:val="00E90979"/>
    <w:rsid w:val="00E91953"/>
    <w:rsid w:val="00EA1918"/>
    <w:rsid w:val="00EA1988"/>
    <w:rsid w:val="00EA586E"/>
    <w:rsid w:val="00EA7DAF"/>
    <w:rsid w:val="00EB4896"/>
    <w:rsid w:val="00EB4B54"/>
    <w:rsid w:val="00EB62D4"/>
    <w:rsid w:val="00EB6DDE"/>
    <w:rsid w:val="00ED0B56"/>
    <w:rsid w:val="00ED2AA5"/>
    <w:rsid w:val="00ED32CF"/>
    <w:rsid w:val="00ED586D"/>
    <w:rsid w:val="00EE6668"/>
    <w:rsid w:val="00EF115E"/>
    <w:rsid w:val="00EF4E05"/>
    <w:rsid w:val="00F02CE5"/>
    <w:rsid w:val="00F047B0"/>
    <w:rsid w:val="00F1191D"/>
    <w:rsid w:val="00F128DE"/>
    <w:rsid w:val="00F14098"/>
    <w:rsid w:val="00F15CC2"/>
    <w:rsid w:val="00F22C17"/>
    <w:rsid w:val="00F33334"/>
    <w:rsid w:val="00F4307D"/>
    <w:rsid w:val="00F50794"/>
    <w:rsid w:val="00F51943"/>
    <w:rsid w:val="00F5278E"/>
    <w:rsid w:val="00F54EBF"/>
    <w:rsid w:val="00F5588F"/>
    <w:rsid w:val="00F61284"/>
    <w:rsid w:val="00F656BB"/>
    <w:rsid w:val="00F65848"/>
    <w:rsid w:val="00F83CC2"/>
    <w:rsid w:val="00F979F3"/>
    <w:rsid w:val="00FB0428"/>
    <w:rsid w:val="00FB6E21"/>
    <w:rsid w:val="00FC26FC"/>
    <w:rsid w:val="00FC3C25"/>
    <w:rsid w:val="00FD2C9B"/>
    <w:rsid w:val="00FD7BFF"/>
    <w:rsid w:val="00FF489F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2625">
      <o:colormru v:ext="edit" colors="#dcf5a3"/>
      <o:colormenu v:ext="edit" fillcolor="none [1940]" strokecolor="none"/>
    </o:shapedefaults>
    <o:shapelayout v:ext="edit">
      <o:idmap v:ext="edit" data="1"/>
    </o:shapelayout>
  </w:shapeDefaults>
  <w:decimalSymbol w:val=","/>
  <w:listSeparator w:val=","/>
  <w14:docId w14:val="366D1339"/>
  <w15:docId w15:val="{06C2A428-E73C-4AAC-8473-7FF81EC6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AD5"/>
    <w:rPr>
      <w:lang w:val="en-US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Paragraph">
    <w:name w:val="DefaultParagraph"/>
    <w:qFormat/>
    <w:rsid w:val="00BD2AD5"/>
    <w:pPr>
      <w:widowControl w:val="0"/>
      <w:autoSpaceDE w:val="0"/>
      <w:autoSpaceDN w:val="0"/>
      <w:adjustRightInd w:val="0"/>
    </w:pPr>
    <w:rPr>
      <w:lang w:val="en-US" w:eastAsia="ja-JP"/>
    </w:rPr>
  </w:style>
  <w:style w:type="table" w:styleId="Grilledutableau">
    <w:name w:val="Table Grid"/>
    <w:basedOn w:val="TableauNormal"/>
    <w:uiPriority w:val="59"/>
    <w:rsid w:val="00BD2A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character" w:styleId="Lienhypertexte">
    <w:name w:val="Hyperlink"/>
    <w:uiPriority w:val="99"/>
    <w:unhideWhenUsed/>
    <w:rsid w:val="00F831F0"/>
    <w:rPr>
      <w:color w:val="0000FF"/>
      <w:u w:val="single"/>
    </w:rPr>
  </w:style>
  <w:style w:type="paragraph" w:customStyle="1" w:styleId="CenteredHeading">
    <w:name w:val="Centered Heading"/>
    <w:basedOn w:val="Normal"/>
    <w:next w:val="Normal"/>
    <w:rsid w:val="00BD2AD5"/>
    <w:pPr>
      <w:spacing w:after="300"/>
      <w:jc w:val="center"/>
    </w:pPr>
    <w:rPr>
      <w:rFonts w:ascii="Cambria" w:hAnsi="Cambria"/>
      <w:b/>
      <w:color w:val="365F91"/>
      <w:sz w:val="28"/>
    </w:rPr>
  </w:style>
  <w:style w:type="character" w:customStyle="1" w:styleId="CharacterStyle1">
    <w:name w:val="Character Style 1"/>
    <w:rsid w:val="00BD2AD5"/>
    <w:rPr>
      <w:rFonts w:ascii="Lucida Grande" w:hAnsi="Lucida Grande" w:cs="Lucida Grande"/>
      <w:color w:val="005AAA"/>
      <w:sz w:val="18"/>
      <w:szCs w:val="18"/>
    </w:rPr>
  </w:style>
  <w:style w:type="character" w:customStyle="1" w:styleId="CharacterStyle2">
    <w:name w:val="Character Style 2"/>
    <w:rsid w:val="00BD2AD5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BD2AD5"/>
    <w:rPr>
      <w:rFonts w:ascii="Minion Pro" w:hAnsi="Minion Pro" w:cs="Minion Pro"/>
      <w:color w:val="000000"/>
      <w:sz w:val="24"/>
      <w:szCs w:val="24"/>
      <w:u w:color="000000"/>
      <w:lang w:val="en-US" w:eastAsia="ja-JP"/>
    </w:rPr>
  </w:style>
  <w:style w:type="paragraph" w:customStyle="1" w:styleId="NormalParagraphStyle">
    <w:name w:val="NormalParagraphStyle"/>
    <w:basedOn w:val="Noparagraphstyle"/>
    <w:rsid w:val="00BD2AD5"/>
  </w:style>
  <w:style w:type="paragraph" w:customStyle="1" w:styleId="ParagraphStyle5">
    <w:name w:val="Paragraph Style 5"/>
    <w:basedOn w:val="Noparagraphstyle"/>
    <w:rsid w:val="00BD2AD5"/>
    <w:pPr>
      <w:jc w:val="center"/>
    </w:pPr>
    <w:rPr>
      <w:rFonts w:ascii="Lucida Grande" w:hAnsi="Lucida Grande" w:cs="Lucida Grande"/>
      <w:caps/>
      <w:color w:val="005EAD"/>
      <w:spacing w:val="11"/>
      <w:sz w:val="39"/>
      <w:szCs w:val="39"/>
    </w:rPr>
  </w:style>
  <w:style w:type="paragraph" w:customStyle="1" w:styleId="ParagraphStyle4">
    <w:name w:val="Paragraph Style 4"/>
    <w:basedOn w:val="Noparagraphstyle"/>
    <w:rsid w:val="00BD2AD5"/>
    <w:rPr>
      <w:rFonts w:ascii="Lucida Grande" w:hAnsi="Lucida Grande" w:cs="Lucida Grande"/>
      <w:color w:val="005AAA"/>
      <w:sz w:val="18"/>
      <w:szCs w:val="18"/>
    </w:rPr>
  </w:style>
  <w:style w:type="paragraph" w:customStyle="1" w:styleId="ParagraphStyle3">
    <w:name w:val="Paragraph Style 3"/>
    <w:basedOn w:val="Noparagraphstyle"/>
    <w:rsid w:val="00BD2AD5"/>
    <w:rPr>
      <w:rFonts w:ascii="Lucida Grande" w:hAnsi="Lucida Grande" w:cs="Lucida Grande"/>
      <w:sz w:val="18"/>
      <w:szCs w:val="18"/>
    </w:rPr>
  </w:style>
  <w:style w:type="paragraph" w:customStyle="1" w:styleId="ParagraphStyle1">
    <w:name w:val="Paragraph Style 1"/>
    <w:basedOn w:val="Noparagraphstyle"/>
    <w:rsid w:val="00BD2AD5"/>
    <w:rPr>
      <w:rFonts w:ascii="Lucida Grande" w:hAnsi="Lucida Grande" w:cs="Lucida Grande"/>
      <w:sz w:val="18"/>
      <w:szCs w:val="18"/>
    </w:rPr>
  </w:style>
  <w:style w:type="paragraph" w:customStyle="1" w:styleId="ParagraphStyle2">
    <w:name w:val="Paragraph Style 2"/>
    <w:basedOn w:val="ParagraphStyle1"/>
    <w:rsid w:val="00BD2AD5"/>
  </w:style>
  <w:style w:type="paragraph" w:styleId="Textedebulles">
    <w:name w:val="Balloon Text"/>
    <w:basedOn w:val="Normal"/>
    <w:link w:val="TextedebullesCar"/>
    <w:uiPriority w:val="99"/>
    <w:semiHidden/>
    <w:unhideWhenUsed/>
    <w:rsid w:val="00A737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73734"/>
    <w:rPr>
      <w:rFonts w:ascii="Tahoma" w:hAnsi="Tahoma" w:cs="Tahoma"/>
      <w:sz w:val="16"/>
      <w:szCs w:val="16"/>
    </w:rPr>
  </w:style>
  <w:style w:type="paragraph" w:customStyle="1" w:styleId="CM27">
    <w:name w:val="CM27"/>
    <w:basedOn w:val="Normal"/>
    <w:next w:val="Normal"/>
    <w:uiPriority w:val="99"/>
    <w:rsid w:val="00A73734"/>
    <w:pPr>
      <w:widowControl w:val="0"/>
      <w:autoSpaceDE w:val="0"/>
      <w:autoSpaceDN w:val="0"/>
      <w:adjustRightInd w:val="0"/>
    </w:pPr>
    <w:rPr>
      <w:rFonts w:ascii="Myriad Pro" w:eastAsia="Times New Roman" w:hAnsi="Myriad Pro"/>
      <w:sz w:val="24"/>
      <w:szCs w:val="24"/>
      <w:lang w:val="nl-BE" w:eastAsia="nl-BE"/>
    </w:rPr>
  </w:style>
  <w:style w:type="paragraph" w:customStyle="1" w:styleId="CM30">
    <w:name w:val="CM30"/>
    <w:basedOn w:val="Normal"/>
    <w:next w:val="Normal"/>
    <w:uiPriority w:val="99"/>
    <w:rsid w:val="00A73734"/>
    <w:pPr>
      <w:widowControl w:val="0"/>
      <w:autoSpaceDE w:val="0"/>
      <w:autoSpaceDN w:val="0"/>
      <w:adjustRightInd w:val="0"/>
    </w:pPr>
    <w:rPr>
      <w:rFonts w:ascii="Myriad Pro" w:eastAsia="Times New Roman" w:hAnsi="Myriad Pro"/>
      <w:sz w:val="24"/>
      <w:szCs w:val="24"/>
      <w:lang w:val="nl-BE" w:eastAsia="nl-BE"/>
    </w:rPr>
  </w:style>
  <w:style w:type="paragraph" w:styleId="Paragraphedeliste">
    <w:name w:val="List Paragraph"/>
    <w:basedOn w:val="Normal"/>
    <w:uiPriority w:val="34"/>
    <w:qFormat/>
    <w:rsid w:val="00C32B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7EB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857EBC"/>
    <w:rPr>
      <w:lang w:val="en-US" w:eastAsia="ja-JP"/>
    </w:rPr>
  </w:style>
  <w:style w:type="paragraph" w:styleId="Pieddepage">
    <w:name w:val="footer"/>
    <w:basedOn w:val="Normal"/>
    <w:link w:val="PieddepageCar"/>
    <w:unhideWhenUsed/>
    <w:rsid w:val="00857EB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857EBC"/>
    <w:rPr>
      <w:lang w:val="en-US" w:eastAsia="ja-JP"/>
    </w:rPr>
  </w:style>
  <w:style w:type="character" w:styleId="Numrodepage">
    <w:name w:val="page number"/>
    <w:rsid w:val="00857EBC"/>
  </w:style>
  <w:style w:type="character" w:styleId="Marquedecommentaire">
    <w:name w:val="annotation reference"/>
    <w:basedOn w:val="Policepardfaut"/>
    <w:uiPriority w:val="99"/>
    <w:semiHidden/>
    <w:unhideWhenUsed/>
    <w:rsid w:val="0089389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3891"/>
  </w:style>
  <w:style w:type="character" w:customStyle="1" w:styleId="CommentaireCar">
    <w:name w:val="Commentaire Car"/>
    <w:basedOn w:val="Policepardfaut"/>
    <w:link w:val="Commentaire"/>
    <w:uiPriority w:val="99"/>
    <w:semiHidden/>
    <w:rsid w:val="00893891"/>
    <w:rPr>
      <w:lang w:val="en-US" w:eastAsia="ja-JP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9389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93891"/>
    <w:rPr>
      <w:b/>
      <w:bCs/>
      <w:lang w:val="en-US" w:eastAsia="ja-JP"/>
    </w:rPr>
  </w:style>
  <w:style w:type="paragraph" w:customStyle="1" w:styleId="Default">
    <w:name w:val="Default"/>
    <w:rsid w:val="001005DB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fr-BE"/>
    </w:rPr>
  </w:style>
  <w:style w:type="character" w:styleId="Mentionnonrsolue">
    <w:name w:val="Unresolved Mention"/>
    <w:basedOn w:val="Policepardfaut"/>
    <w:uiPriority w:val="99"/>
    <w:semiHidden/>
    <w:unhideWhenUsed/>
    <w:rsid w:val="001079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40B2A-87D1-4A22-A732-B105C89C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60</Words>
  <Characters>331</Characters>
  <Application>Microsoft Office Word</Application>
  <DocSecurity>0</DocSecurity>
  <Lines>2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Belgian Post Group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SCHMITZ Dimitri</dc:creator>
  <cp:lastModifiedBy>Guy Tillieux</cp:lastModifiedBy>
  <cp:revision>4</cp:revision>
  <cp:lastPrinted>2019-10-29T14:54:00Z</cp:lastPrinted>
  <dcterms:created xsi:type="dcterms:W3CDTF">2023-05-31T07:32:00Z</dcterms:created>
  <dcterms:modified xsi:type="dcterms:W3CDTF">2023-06-08T08:56:00Z</dcterms:modified>
</cp:coreProperties>
</file>