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A792" w14:textId="54D1BE6B" w:rsidR="00BD2AD5" w:rsidRPr="00D3273B" w:rsidRDefault="00354A83" w:rsidP="002A296B">
      <w:pPr>
        <w:pStyle w:val="DefaultParagraph"/>
        <w:shd w:val="clear" w:color="auto" w:fill="000000"/>
        <w:jc w:val="both"/>
        <w:rPr>
          <w:rFonts w:ascii="Osaka" w:eastAsia="Osaka" w:cs="Osaka"/>
          <w:color w:val="000000"/>
          <w:sz w:val="2"/>
          <w:szCs w:val="2"/>
          <w:u w:color="000000"/>
          <w:lang w:val="nl-BE"/>
        </w:rPr>
      </w:pPr>
      <w:r>
        <w:rPr>
          <w:noProof/>
        </w:rPr>
        <w:drawing>
          <wp:anchor distT="0" distB="0" distL="114300" distR="114300" simplePos="0" relativeHeight="251603968" behindDoc="1" locked="0" layoutInCell="1" allowOverlap="1" wp14:anchorId="36EA23F7" wp14:editId="7A2ABE41">
            <wp:simplePos x="0" y="0"/>
            <wp:positionH relativeFrom="column">
              <wp:posOffset>4189095</wp:posOffset>
            </wp:positionH>
            <wp:positionV relativeFrom="paragraph">
              <wp:posOffset>-37465</wp:posOffset>
            </wp:positionV>
            <wp:extent cx="3076575" cy="1685925"/>
            <wp:effectExtent l="0" t="0" r="0" b="0"/>
            <wp:wrapNone/>
            <wp:docPr id="1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6575" cy="1685925"/>
                    </a:xfrm>
                    <a:prstGeom prst="rect">
                      <a:avLst/>
                    </a:prstGeom>
                    <a:noFill/>
                  </pic:spPr>
                </pic:pic>
              </a:graphicData>
            </a:graphic>
            <wp14:sizeRelH relativeFrom="page">
              <wp14:pctWidth>0</wp14:pctWidth>
            </wp14:sizeRelH>
            <wp14:sizeRelV relativeFrom="page">
              <wp14:pctHeight>0</wp14:pctHeight>
            </wp14:sizeRelV>
          </wp:anchor>
        </w:drawing>
      </w:r>
      <w:r w:rsidR="008B0107" w:rsidRPr="00D3273B">
        <w:rPr>
          <w:rFonts w:ascii="Osaka" w:eastAsia="Osaka" w:cs="Osaka"/>
          <w:color w:val="000000"/>
          <w:sz w:val="2"/>
          <w:szCs w:val="2"/>
          <w:u w:color="000000"/>
          <w:lang w:val="nl-BE"/>
        </w:rPr>
        <w:t xml:space="preserve"> </w:t>
      </w:r>
      <w:r>
        <w:rPr>
          <w:noProof/>
          <w:lang w:val="fr-FR"/>
        </w:rPr>
        <mc:AlternateContent>
          <mc:Choice Requires="wps">
            <w:drawing>
              <wp:anchor distT="0" distB="0" distL="114300" distR="114300" simplePos="0" relativeHeight="251545600" behindDoc="0" locked="0" layoutInCell="1" allowOverlap="1" wp14:anchorId="4F7290F9" wp14:editId="0294D311">
                <wp:simplePos x="0" y="0"/>
                <wp:positionH relativeFrom="column">
                  <wp:posOffset>0</wp:posOffset>
                </wp:positionH>
                <wp:positionV relativeFrom="paragraph">
                  <wp:posOffset>0</wp:posOffset>
                </wp:positionV>
                <wp:extent cx="635000" cy="635000"/>
                <wp:effectExtent l="0" t="0" r="3175" b="3175"/>
                <wp:wrapNone/>
                <wp:docPr id="2298" name="AutoShape 22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1AC38" id="AutoShape 2229" o:spid="_x0000_s1026" style="position:absolute;margin-left:0;margin-top:0;width:50pt;height:50pt;z-index:2515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ChlqPw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72224" behindDoc="0" locked="0" layoutInCell="1" allowOverlap="1" wp14:anchorId="79307CEA" wp14:editId="7DDAD689">
                <wp:simplePos x="0" y="0"/>
                <wp:positionH relativeFrom="column">
                  <wp:posOffset>0</wp:posOffset>
                </wp:positionH>
                <wp:positionV relativeFrom="paragraph">
                  <wp:posOffset>0</wp:posOffset>
                </wp:positionV>
                <wp:extent cx="635000" cy="635000"/>
                <wp:effectExtent l="0" t="0" r="3175" b="3175"/>
                <wp:wrapNone/>
                <wp:docPr id="2297" name="AutoShape 13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0E059" id="AutoShape 1357" o:spid="_x0000_s1026" style="position:absolute;margin-left:0;margin-top:0;width:50pt;height:50pt;z-index:2515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Lu0OEo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46624" behindDoc="0" locked="0" layoutInCell="1" allowOverlap="1" wp14:anchorId="543522C1" wp14:editId="72F90CA2">
                <wp:simplePos x="0" y="0"/>
                <wp:positionH relativeFrom="column">
                  <wp:posOffset>0</wp:posOffset>
                </wp:positionH>
                <wp:positionV relativeFrom="paragraph">
                  <wp:posOffset>0</wp:posOffset>
                </wp:positionV>
                <wp:extent cx="635000" cy="635000"/>
                <wp:effectExtent l="0" t="0" r="3175" b="3175"/>
                <wp:wrapNone/>
                <wp:docPr id="2296" name="AutoShape 22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5CCED" id="AutoShape 2228" o:spid="_x0000_s1026" style="position:absolute;margin-left:0;margin-top:0;width:50pt;height:50pt;z-index:2515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C54TYw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47648" behindDoc="0" locked="0" layoutInCell="1" allowOverlap="1" wp14:anchorId="158328CC" wp14:editId="35235162">
                <wp:simplePos x="0" y="0"/>
                <wp:positionH relativeFrom="column">
                  <wp:posOffset>0</wp:posOffset>
                </wp:positionH>
                <wp:positionV relativeFrom="paragraph">
                  <wp:posOffset>0</wp:posOffset>
                </wp:positionV>
                <wp:extent cx="635000" cy="635000"/>
                <wp:effectExtent l="0" t="0" r="3175" b="3175"/>
                <wp:wrapNone/>
                <wp:docPr id="2295" name="AutoShape 22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2718D" id="AutoShape 2227" o:spid="_x0000_s1026" style="position:absolute;margin-left:0;margin-top:0;width:50pt;height:50pt;z-index:2515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1aCvwY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48672" behindDoc="0" locked="0" layoutInCell="1" allowOverlap="1" wp14:anchorId="63C0D60D" wp14:editId="479C81E2">
                <wp:simplePos x="0" y="0"/>
                <wp:positionH relativeFrom="column">
                  <wp:posOffset>0</wp:posOffset>
                </wp:positionH>
                <wp:positionV relativeFrom="paragraph">
                  <wp:posOffset>0</wp:posOffset>
                </wp:positionV>
                <wp:extent cx="635000" cy="635000"/>
                <wp:effectExtent l="0" t="0" r="3175" b="3175"/>
                <wp:wrapNone/>
                <wp:docPr id="2294" name="AutoShape 22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3794A" id="AutoShape 2226" o:spid="_x0000_s1026" style="position:absolute;margin-left:0;margin-top:0;width:50pt;height:50pt;z-index:2515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4IJn94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49696" behindDoc="0" locked="0" layoutInCell="1" allowOverlap="1" wp14:anchorId="77E0968C" wp14:editId="59899D4A">
                <wp:simplePos x="0" y="0"/>
                <wp:positionH relativeFrom="column">
                  <wp:posOffset>0</wp:posOffset>
                </wp:positionH>
                <wp:positionV relativeFrom="paragraph">
                  <wp:posOffset>0</wp:posOffset>
                </wp:positionV>
                <wp:extent cx="635000" cy="635000"/>
                <wp:effectExtent l="0" t="0" r="3175" b="3175"/>
                <wp:wrapNone/>
                <wp:docPr id="2293" name="AutoShape 22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F6510" id="AutoShape 2225" o:spid="_x0000_s1026" style="position:absolute;margin-left:0;margin-top:0;width:50pt;height:50pt;z-index:2515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EVzj6eAAgAAZw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73248" behindDoc="0" locked="0" layoutInCell="1" allowOverlap="1" wp14:anchorId="7DFC734A" wp14:editId="4DBD7568">
                <wp:simplePos x="0" y="0"/>
                <wp:positionH relativeFrom="column">
                  <wp:posOffset>0</wp:posOffset>
                </wp:positionH>
                <wp:positionV relativeFrom="paragraph">
                  <wp:posOffset>0</wp:posOffset>
                </wp:positionV>
                <wp:extent cx="635000" cy="635000"/>
                <wp:effectExtent l="0" t="0" r="3175" b="3175"/>
                <wp:wrapNone/>
                <wp:docPr id="2292" name="AutoShape 13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FE07E" id="AutoShape 1352" o:spid="_x0000_s1026" style="position:absolute;margin-left:0;margin-top:0;width:50pt;height:50pt;z-index:2515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DPR+b/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80416" behindDoc="0" locked="0" layoutInCell="1" allowOverlap="1" wp14:anchorId="58DFD697" wp14:editId="3849A68B">
                <wp:simplePos x="0" y="0"/>
                <wp:positionH relativeFrom="column">
                  <wp:posOffset>0</wp:posOffset>
                </wp:positionH>
                <wp:positionV relativeFrom="paragraph">
                  <wp:posOffset>0</wp:posOffset>
                </wp:positionV>
                <wp:extent cx="635000" cy="635000"/>
                <wp:effectExtent l="0" t="0" r="3175" b="3175"/>
                <wp:wrapNone/>
                <wp:docPr id="2291" name="AutoShape 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2A90D" id="AutoShape 13" o:spid="_x0000_s1026" style="position:absolute;margin-left:0;margin-top:0;width:50pt;height:50pt;z-index:2515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CKWgmSAAgAAZQ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65056" behindDoc="0" locked="0" layoutInCell="1" allowOverlap="1" wp14:anchorId="1E3850AD" wp14:editId="781E4A48">
                <wp:simplePos x="0" y="0"/>
                <wp:positionH relativeFrom="column">
                  <wp:posOffset>0</wp:posOffset>
                </wp:positionH>
                <wp:positionV relativeFrom="paragraph">
                  <wp:posOffset>0</wp:posOffset>
                </wp:positionV>
                <wp:extent cx="635000" cy="635000"/>
                <wp:effectExtent l="0" t="0" r="3175" b="3175"/>
                <wp:wrapNone/>
                <wp:docPr id="2290" name="AutoShape 216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CB9D8" id="AutoShape 2166" o:spid="_x0000_s1026" style="position:absolute;margin-left:0;margin-top:0;width:50pt;height:50pt;z-index:2515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TFUx2Y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50720" behindDoc="0" locked="0" layoutInCell="1" allowOverlap="1" wp14:anchorId="717BACF3" wp14:editId="6DE9A74D">
                <wp:simplePos x="0" y="0"/>
                <wp:positionH relativeFrom="column">
                  <wp:posOffset>0</wp:posOffset>
                </wp:positionH>
                <wp:positionV relativeFrom="paragraph">
                  <wp:posOffset>0</wp:posOffset>
                </wp:positionV>
                <wp:extent cx="635000" cy="635000"/>
                <wp:effectExtent l="0" t="0" r="3175" b="3175"/>
                <wp:wrapNone/>
                <wp:docPr id="2289" name="AutoShape 22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43EA5" id="AutoShape 2224" o:spid="_x0000_s1026" style="position:absolute;margin-left:0;margin-top:0;width:50pt;height:50pt;z-index:2515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0jguDY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51744" behindDoc="0" locked="0" layoutInCell="1" allowOverlap="1" wp14:anchorId="30A6D7A5" wp14:editId="640CAA76">
                <wp:simplePos x="0" y="0"/>
                <wp:positionH relativeFrom="column">
                  <wp:posOffset>0</wp:posOffset>
                </wp:positionH>
                <wp:positionV relativeFrom="paragraph">
                  <wp:posOffset>0</wp:posOffset>
                </wp:positionV>
                <wp:extent cx="635000" cy="635000"/>
                <wp:effectExtent l="0" t="0" r="3175" b="3175"/>
                <wp:wrapNone/>
                <wp:docPr id="2288" name="AutoShape 22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83F9C" id="AutoShape 2223" o:spid="_x0000_s1026" style="position:absolute;margin-left:0;margin-top:0;width:50pt;height:50pt;z-index:2515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BeCj6D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96800" behindDoc="0" locked="0" layoutInCell="1" allowOverlap="1" wp14:anchorId="0BABA80A" wp14:editId="544742C5">
                <wp:simplePos x="0" y="0"/>
                <wp:positionH relativeFrom="margin">
                  <wp:posOffset>4235450</wp:posOffset>
                </wp:positionH>
                <wp:positionV relativeFrom="margin">
                  <wp:posOffset>2037080</wp:posOffset>
                </wp:positionV>
                <wp:extent cx="1861820" cy="730250"/>
                <wp:effectExtent l="0" t="0" r="0" b="4445"/>
                <wp:wrapNone/>
                <wp:docPr id="2287" name="_x0000_tx3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10761" w14:textId="77777777" w:rsidR="00532A93" w:rsidRDefault="00532A93">
                            <w:pPr>
                              <w:pStyle w:val="NormalParagraphStyle"/>
                              <w:spacing w:line="260" w:lineRule="exact"/>
                              <w:rPr>
                                <w:rFonts w:ascii="Lucida Grande" w:hAnsi="Lucida Grande" w:cs="Lucida Grande"/>
                                <w:color w:val="E00049"/>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BA80A" id="_x0000_t202" coordsize="21600,21600" o:spt="202" path="m,l,21600r21600,l21600,xe">
                <v:stroke joinstyle="miter"/>
                <v:path gradientshapeok="t" o:connecttype="rect"/>
              </v:shapetype>
              <v:shape id="_x0000_tx3735" o:spid="_x0000_s1026" type="#_x0000_t202" style="position:absolute;left:0;text-align:left;margin-left:333.5pt;margin-top:160.4pt;width:146.6pt;height:57.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" filled="f" stroked="f">
                <v:textbox inset="0,0,0,0">
                  <w:txbxContent>
                    <w:p w14:paraId="27610761" w14:textId="77777777" w:rsidR="00532A93" w:rsidRDefault="00532A93">
                      <w:pPr>
                        <w:pStyle w:val="NormalParagraphStyle"/>
                        <w:spacing w:line="260" w:lineRule="exact"/>
                        <w:rPr>
                          <w:rFonts w:ascii="Lucida Grande" w:hAnsi="Lucida Grande" w:cs="Lucida Grande"/>
                          <w:color w:val="E00049"/>
                          <w:sz w:val="22"/>
                          <w:szCs w:val="22"/>
                        </w:rPr>
                      </w:pPr>
                    </w:p>
                  </w:txbxContent>
                </v:textbox>
                <w10:wrap anchorx="margin" anchory="margin"/>
              </v:shape>
            </w:pict>
          </mc:Fallback>
        </mc:AlternateContent>
      </w:r>
      <w:r>
        <w:rPr>
          <w:noProof/>
          <w:lang w:val="fr-FR"/>
        </w:rPr>
        <mc:AlternateContent>
          <mc:Choice Requires="wps">
            <w:drawing>
              <wp:anchor distT="0" distB="0" distL="114300" distR="114300" simplePos="0" relativeHeight="251574272" behindDoc="0" locked="0" layoutInCell="1" allowOverlap="1" wp14:anchorId="535A4BF7" wp14:editId="791F1D30">
                <wp:simplePos x="0" y="0"/>
                <wp:positionH relativeFrom="column">
                  <wp:posOffset>0</wp:posOffset>
                </wp:positionH>
                <wp:positionV relativeFrom="paragraph">
                  <wp:posOffset>0</wp:posOffset>
                </wp:positionV>
                <wp:extent cx="635000" cy="635000"/>
                <wp:effectExtent l="0" t="0" r="3175" b="3175"/>
                <wp:wrapNone/>
                <wp:docPr id="2286" name="AutoShape 13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9DCB0" id="AutoShape 1348" o:spid="_x0000_s1026" style="position:absolute;margin-left:0;margin-top:0;width:50pt;height:50pt;z-index:2515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vuvKsI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52768" behindDoc="0" locked="0" layoutInCell="1" allowOverlap="1" wp14:anchorId="4A2135BF" wp14:editId="0549313C">
                <wp:simplePos x="0" y="0"/>
                <wp:positionH relativeFrom="column">
                  <wp:posOffset>0</wp:posOffset>
                </wp:positionH>
                <wp:positionV relativeFrom="paragraph">
                  <wp:posOffset>0</wp:posOffset>
                </wp:positionV>
                <wp:extent cx="635000" cy="635000"/>
                <wp:effectExtent l="0" t="0" r="3175" b="3175"/>
                <wp:wrapNone/>
                <wp:docPr id="2285" name="AutoShape 22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963D" id="AutoShape 2222" o:spid="_x0000_s1026" style="position:absolute;margin-left:0;margin-top:0;width:50pt;height:50pt;z-index:2515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GWQJ6mAAgAAZw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78368" behindDoc="0" locked="0" layoutInCell="1" allowOverlap="1" wp14:anchorId="7717B341" wp14:editId="6E99CE63">
                <wp:simplePos x="0" y="0"/>
                <wp:positionH relativeFrom="column">
                  <wp:posOffset>0</wp:posOffset>
                </wp:positionH>
                <wp:positionV relativeFrom="paragraph">
                  <wp:posOffset>0</wp:posOffset>
                </wp:positionV>
                <wp:extent cx="635000" cy="635000"/>
                <wp:effectExtent l="0" t="0" r="3175" b="3175"/>
                <wp:wrapNone/>
                <wp:docPr id="2284" name="AutoShape 126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A09FA" id="AutoShape 1268" o:spid="_x0000_s1026" style="position:absolute;margin-left:0;margin-top:0;width:50pt;height:50pt;z-index:2515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KVpOjI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66080" behindDoc="0" locked="0" layoutInCell="1" allowOverlap="1" wp14:anchorId="6344C0C5" wp14:editId="4C07F51C">
                <wp:simplePos x="0" y="0"/>
                <wp:positionH relativeFrom="column">
                  <wp:posOffset>0</wp:posOffset>
                </wp:positionH>
                <wp:positionV relativeFrom="paragraph">
                  <wp:posOffset>0</wp:posOffset>
                </wp:positionV>
                <wp:extent cx="635000" cy="635000"/>
                <wp:effectExtent l="0" t="0" r="3175" b="3175"/>
                <wp:wrapNone/>
                <wp:docPr id="2283" name="AutoShape 18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33B5E" id="AutoShape 1813" o:spid="_x0000_s1026" style="position:absolute;margin-left:0;margin-top:0;width:50pt;height:50pt;z-index:2515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AKICJa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53792" behindDoc="0" locked="0" layoutInCell="1" allowOverlap="1" wp14:anchorId="5FA41EA8" wp14:editId="606CE16D">
                <wp:simplePos x="0" y="0"/>
                <wp:positionH relativeFrom="column">
                  <wp:posOffset>0</wp:posOffset>
                </wp:positionH>
                <wp:positionV relativeFrom="paragraph">
                  <wp:posOffset>0</wp:posOffset>
                </wp:positionV>
                <wp:extent cx="635000" cy="635000"/>
                <wp:effectExtent l="0" t="0" r="3175" b="3175"/>
                <wp:wrapNone/>
                <wp:docPr id="2282" name="AutoShape 22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D3787" id="AutoShape 2221" o:spid="_x0000_s1026" style="position:absolute;margin-left:0;margin-top:0;width:50pt;height:50pt;z-index:2515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DAYc/5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54816" behindDoc="0" locked="0" layoutInCell="1" allowOverlap="1" wp14:anchorId="3638EBBF" wp14:editId="580FC45E">
                <wp:simplePos x="0" y="0"/>
                <wp:positionH relativeFrom="column">
                  <wp:posOffset>0</wp:posOffset>
                </wp:positionH>
                <wp:positionV relativeFrom="paragraph">
                  <wp:posOffset>0</wp:posOffset>
                </wp:positionV>
                <wp:extent cx="635000" cy="635000"/>
                <wp:effectExtent l="0" t="0" r="3175" b="3175"/>
                <wp:wrapNone/>
                <wp:docPr id="2281" name="AutoShape 22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1DD44" id="AutoShape 2220" o:spid="_x0000_s1026" style="position:absolute;margin-left:0;margin-top:0;width:50pt;height:50pt;z-index:2515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AICN/K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55840" behindDoc="0" locked="0" layoutInCell="1" allowOverlap="1" wp14:anchorId="40B8DAA0" wp14:editId="3236B984">
                <wp:simplePos x="0" y="0"/>
                <wp:positionH relativeFrom="column">
                  <wp:posOffset>0</wp:posOffset>
                </wp:positionH>
                <wp:positionV relativeFrom="paragraph">
                  <wp:posOffset>0</wp:posOffset>
                </wp:positionV>
                <wp:extent cx="635000" cy="635000"/>
                <wp:effectExtent l="0" t="0" r="3175" b="3175"/>
                <wp:wrapNone/>
                <wp:docPr id="2280" name="AutoShape 22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459A3" id="AutoShape 2219" o:spid="_x0000_s1026" style="position:absolute;margin-left:0;margin-top:0;width:50pt;height:50pt;z-index:2515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vPtE34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p>
    <w:p w14:paraId="6C1660EE" w14:textId="077E1DF0" w:rsidR="00BD2AD5" w:rsidRPr="00D3273B" w:rsidRDefault="00F648CF" w:rsidP="00826A42">
      <w:pPr>
        <w:spacing w:line="220" w:lineRule="exact"/>
        <w:jc w:val="both"/>
        <w:rPr>
          <w:rFonts w:ascii="Osaka" w:eastAsia="Osaka" w:cs="Osaka"/>
          <w:color w:val="000000"/>
          <w:sz w:val="1"/>
          <w:szCs w:val="1"/>
          <w:u w:color="000000"/>
          <w:lang w:val="nl-BE"/>
        </w:rPr>
      </w:pPr>
      <w:r>
        <w:rPr>
          <w:noProof/>
          <w:lang w:val="fr-FR"/>
        </w:rPr>
        <mc:AlternateContent>
          <mc:Choice Requires="wps">
            <w:drawing>
              <wp:anchor distT="0" distB="0" distL="114300" distR="114300" simplePos="0" relativeHeight="251592704" behindDoc="0" locked="0" layoutInCell="1" allowOverlap="1" wp14:anchorId="457B17B5" wp14:editId="53CEACEB">
                <wp:simplePos x="0" y="0"/>
                <wp:positionH relativeFrom="margin">
                  <wp:posOffset>4022090</wp:posOffset>
                </wp:positionH>
                <wp:positionV relativeFrom="margin">
                  <wp:posOffset>5670608</wp:posOffset>
                </wp:positionV>
                <wp:extent cx="941705" cy="817418"/>
                <wp:effectExtent l="0" t="0" r="10795" b="1905"/>
                <wp:wrapNone/>
                <wp:docPr id="2276" name="_x0000_tx17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817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D0F49" w14:textId="1150DEB9" w:rsidR="000575E6" w:rsidRPr="00AC6759" w:rsidRDefault="000575E6" w:rsidP="000575E6">
                            <w:pPr>
                              <w:pStyle w:val="NormalParagraphStyle"/>
                              <w:spacing w:line="260" w:lineRule="exact"/>
                              <w:rPr>
                                <w:rFonts w:ascii="Calibri" w:hAnsi="Calibri" w:cs="Calibri"/>
                                <w:b/>
                                <w:color w:val="005EAD"/>
                                <w:szCs w:val="22"/>
                                <w:highlight w:val="yellow"/>
                                <w:lang w:val="nl-BE"/>
                              </w:rPr>
                            </w:pPr>
                            <w:r w:rsidRPr="00AC6759">
                              <w:rPr>
                                <w:rFonts w:ascii="Calibri" w:hAnsi="Calibri" w:cs="Calibri"/>
                                <w:b/>
                                <w:color w:val="005EAD"/>
                                <w:szCs w:val="22"/>
                                <w:highlight w:val="yellow"/>
                                <w:lang w:val="nl-BE"/>
                              </w:rPr>
                              <w:t xml:space="preserve">Stuur </w:t>
                            </w:r>
                          </w:p>
                          <w:p w14:paraId="61D06897" w14:textId="667D0737" w:rsidR="000575E6" w:rsidRPr="00514AE1" w:rsidRDefault="000575E6" w:rsidP="000575E6">
                            <w:pPr>
                              <w:pStyle w:val="NormalParagraphStyle"/>
                              <w:spacing w:line="260" w:lineRule="exact"/>
                              <w:rPr>
                                <w:rFonts w:ascii="Calibri" w:hAnsi="Calibri" w:cs="Calibri"/>
                                <w:b/>
                                <w:color w:val="005EAD"/>
                                <w:szCs w:val="22"/>
                                <w:lang w:val="nl-BE"/>
                              </w:rPr>
                            </w:pPr>
                            <w:r w:rsidRPr="00AC6759">
                              <w:rPr>
                                <w:rFonts w:ascii="Calibri" w:hAnsi="Calibri" w:cs="Calibri"/>
                                <w:b/>
                                <w:color w:val="005EAD"/>
                                <w:szCs w:val="22"/>
                                <w:highlight w:val="yellow"/>
                                <w:lang w:val="nl-BE"/>
                              </w:rPr>
                              <w:t xml:space="preserve">dit formulier </w:t>
                            </w:r>
                            <w:r w:rsidR="00F648CF" w:rsidRPr="00AC6759">
                              <w:rPr>
                                <w:rFonts w:ascii="Calibri" w:hAnsi="Calibri" w:cs="Calibri"/>
                                <w:b/>
                                <w:color w:val="005EAD"/>
                                <w:szCs w:val="22"/>
                                <w:highlight w:val="yellow"/>
                                <w:lang w:val="nl-BE"/>
                              </w:rPr>
                              <w:t xml:space="preserve">zo </w:t>
                            </w:r>
                            <w:r w:rsidR="002D06CA" w:rsidRPr="00AC6759">
                              <w:rPr>
                                <w:rFonts w:ascii="Calibri" w:hAnsi="Calibri" w:cs="Calibri"/>
                                <w:b/>
                                <w:color w:val="005EAD"/>
                                <w:szCs w:val="22"/>
                                <w:highlight w:val="yellow"/>
                                <w:lang w:val="nl-BE"/>
                              </w:rPr>
                              <w:t xml:space="preserve">snel </w:t>
                            </w:r>
                            <w:r w:rsidR="00F648CF" w:rsidRPr="00AC6759">
                              <w:rPr>
                                <w:rFonts w:ascii="Calibri" w:hAnsi="Calibri" w:cs="Calibri"/>
                                <w:b/>
                                <w:color w:val="005EAD"/>
                                <w:szCs w:val="22"/>
                                <w:highlight w:val="yellow"/>
                                <w:lang w:val="nl-BE"/>
                              </w:rPr>
                              <w:t xml:space="preserve">mogelijk </w:t>
                            </w:r>
                            <w:r w:rsidRPr="00AC6759">
                              <w:rPr>
                                <w:rFonts w:ascii="Calibri" w:hAnsi="Calibri" w:cs="Calibri"/>
                                <w:b/>
                                <w:color w:val="005EAD"/>
                                <w:szCs w:val="22"/>
                                <w:highlight w:val="yellow"/>
                                <w:lang w:val="nl-BE"/>
                              </w:rPr>
                              <w:t>terug</w:t>
                            </w:r>
                          </w:p>
                          <w:p w14:paraId="1349597A" w14:textId="77777777" w:rsidR="00532A93" w:rsidRPr="00D90375" w:rsidRDefault="00532A93">
                            <w:pPr>
                              <w:pStyle w:val="NormalParagraphStyle"/>
                              <w:spacing w:line="240" w:lineRule="exact"/>
                              <w:rPr>
                                <w:rFonts w:ascii="Lucida Grande" w:hAnsi="Lucida Grande" w:cs="Lucida Grande"/>
                                <w:color w:val="005EAD"/>
                                <w:szCs w:val="22"/>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B17B5" id="_x0000_t202" coordsize="21600,21600" o:spt="202" path="m,l,21600r21600,l21600,xe">
                <v:stroke joinstyle="miter"/>
                <v:path gradientshapeok="t" o:connecttype="rect"/>
              </v:shapetype>
              <v:shape id="_x0000_tx17570" o:spid="_x0000_s1027" type="#_x0000_t202" style="position:absolute;left:0;text-align:left;margin-left:316.7pt;margin-top:446.5pt;width:74.15pt;height:64.35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" filled="f" stroked="f">
                <v:textbox inset="0,0,0,0">
                  <w:txbxContent>
                    <w:p w14:paraId="7CCD0F49" w14:textId="1150DEB9" w:rsidR="000575E6" w:rsidRPr="00AC6759" w:rsidRDefault="000575E6" w:rsidP="000575E6">
                      <w:pPr>
                        <w:pStyle w:val="NormalParagraphStyle"/>
                        <w:spacing w:line="260" w:lineRule="exact"/>
                        <w:rPr>
                          <w:rFonts w:ascii="Calibri" w:hAnsi="Calibri" w:cs="Calibri"/>
                          <w:b/>
                          <w:color w:val="005EAD"/>
                          <w:szCs w:val="22"/>
                          <w:highlight w:val="yellow"/>
                          <w:lang w:val="nl-BE"/>
                        </w:rPr>
                      </w:pPr>
                      <w:r w:rsidRPr="00AC6759">
                        <w:rPr>
                          <w:rFonts w:ascii="Calibri" w:hAnsi="Calibri" w:cs="Calibri"/>
                          <w:b/>
                          <w:color w:val="005EAD"/>
                          <w:szCs w:val="22"/>
                          <w:highlight w:val="yellow"/>
                          <w:lang w:val="nl-BE"/>
                        </w:rPr>
                        <w:t xml:space="preserve">Stuur </w:t>
                      </w:r>
                    </w:p>
                    <w:p w14:paraId="61D06897" w14:textId="667D0737" w:rsidR="000575E6" w:rsidRPr="00514AE1" w:rsidRDefault="000575E6" w:rsidP="000575E6">
                      <w:pPr>
                        <w:pStyle w:val="NormalParagraphStyle"/>
                        <w:spacing w:line="260" w:lineRule="exact"/>
                        <w:rPr>
                          <w:rFonts w:ascii="Calibri" w:hAnsi="Calibri" w:cs="Calibri"/>
                          <w:b/>
                          <w:color w:val="005EAD"/>
                          <w:szCs w:val="22"/>
                          <w:lang w:val="nl-BE"/>
                        </w:rPr>
                      </w:pPr>
                      <w:r w:rsidRPr="00AC6759">
                        <w:rPr>
                          <w:rFonts w:ascii="Calibri" w:hAnsi="Calibri" w:cs="Calibri"/>
                          <w:b/>
                          <w:color w:val="005EAD"/>
                          <w:szCs w:val="22"/>
                          <w:highlight w:val="yellow"/>
                          <w:lang w:val="nl-BE"/>
                        </w:rPr>
                        <w:t xml:space="preserve">dit formulier </w:t>
                      </w:r>
                      <w:r w:rsidR="00F648CF" w:rsidRPr="00AC6759">
                        <w:rPr>
                          <w:rFonts w:ascii="Calibri" w:hAnsi="Calibri" w:cs="Calibri"/>
                          <w:b/>
                          <w:color w:val="005EAD"/>
                          <w:szCs w:val="22"/>
                          <w:highlight w:val="yellow"/>
                          <w:lang w:val="nl-BE"/>
                        </w:rPr>
                        <w:t xml:space="preserve">zo </w:t>
                      </w:r>
                      <w:r w:rsidR="002D06CA" w:rsidRPr="00AC6759">
                        <w:rPr>
                          <w:rFonts w:ascii="Calibri" w:hAnsi="Calibri" w:cs="Calibri"/>
                          <w:b/>
                          <w:color w:val="005EAD"/>
                          <w:szCs w:val="22"/>
                          <w:highlight w:val="yellow"/>
                          <w:lang w:val="nl-BE"/>
                        </w:rPr>
                        <w:t xml:space="preserve">snel </w:t>
                      </w:r>
                      <w:r w:rsidR="00F648CF" w:rsidRPr="00AC6759">
                        <w:rPr>
                          <w:rFonts w:ascii="Calibri" w:hAnsi="Calibri" w:cs="Calibri"/>
                          <w:b/>
                          <w:color w:val="005EAD"/>
                          <w:szCs w:val="22"/>
                          <w:highlight w:val="yellow"/>
                          <w:lang w:val="nl-BE"/>
                        </w:rPr>
                        <w:t xml:space="preserve">mogelijk </w:t>
                      </w:r>
                      <w:r w:rsidRPr="00AC6759">
                        <w:rPr>
                          <w:rFonts w:ascii="Calibri" w:hAnsi="Calibri" w:cs="Calibri"/>
                          <w:b/>
                          <w:color w:val="005EAD"/>
                          <w:szCs w:val="22"/>
                          <w:highlight w:val="yellow"/>
                          <w:lang w:val="nl-BE"/>
                        </w:rPr>
                        <w:t>terug</w:t>
                      </w:r>
                    </w:p>
                    <w:p w14:paraId="1349597A" w14:textId="77777777" w:rsidR="00532A93" w:rsidRPr="00D90375" w:rsidRDefault="00532A93">
                      <w:pPr>
                        <w:pStyle w:val="NormalParagraphStyle"/>
                        <w:spacing w:line="240" w:lineRule="exact"/>
                        <w:rPr>
                          <w:rFonts w:ascii="Lucida Grande" w:hAnsi="Lucida Grande" w:cs="Lucida Grande"/>
                          <w:color w:val="005EAD"/>
                          <w:szCs w:val="22"/>
                          <w:lang w:val="nl-BE"/>
                        </w:rPr>
                      </w:pPr>
                    </w:p>
                  </w:txbxContent>
                </v:textbox>
                <w10:wrap anchorx="margin" anchory="margin"/>
              </v:shape>
            </w:pict>
          </mc:Fallback>
        </mc:AlternateContent>
      </w:r>
      <w:r w:rsidR="00354A83">
        <w:rPr>
          <w:noProof/>
          <w:lang w:val="fr-FR"/>
        </w:rPr>
        <mc:AlternateContent>
          <mc:Choice Requires="wps">
            <w:drawing>
              <wp:anchor distT="0" distB="0" distL="114300" distR="114300" simplePos="0" relativeHeight="251600896" behindDoc="0" locked="0" layoutInCell="1" allowOverlap="1" wp14:anchorId="0EA7F69B" wp14:editId="0E637632">
                <wp:simplePos x="0" y="0"/>
                <wp:positionH relativeFrom="margin">
                  <wp:posOffset>1830070</wp:posOffset>
                </wp:positionH>
                <wp:positionV relativeFrom="margin">
                  <wp:posOffset>5631383</wp:posOffset>
                </wp:positionV>
                <wp:extent cx="1256944" cy="918210"/>
                <wp:effectExtent l="0" t="0" r="635" b="15240"/>
                <wp:wrapNone/>
                <wp:docPr id="2279" name="_x0000_tx16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944"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6C7A7" w14:textId="18DA7F43" w:rsidR="00A17EF3" w:rsidRPr="00D90375" w:rsidRDefault="00A17EF3" w:rsidP="00C32BE5">
                            <w:pPr>
                              <w:pStyle w:val="NormalParagraphStyle"/>
                              <w:spacing w:line="260" w:lineRule="exact"/>
                              <w:rPr>
                                <w:rFonts w:ascii="Calibri" w:hAnsi="Calibri" w:cs="Calibri"/>
                                <w:b/>
                                <w:color w:val="581A80"/>
                                <w:szCs w:val="22"/>
                                <w:lang w:val="nl-BE"/>
                              </w:rPr>
                            </w:pPr>
                            <w:r w:rsidRPr="00AC6759">
                              <w:rPr>
                                <w:rFonts w:ascii="Calibri" w:hAnsi="Calibri" w:cs="Calibri"/>
                                <w:b/>
                                <w:color w:val="581A80"/>
                                <w:szCs w:val="22"/>
                                <w:highlight w:val="yellow"/>
                                <w:lang w:val="nl-BE"/>
                              </w:rPr>
                              <w:t xml:space="preserve">Laat </w:t>
                            </w:r>
                            <w:r w:rsidR="002D06CA" w:rsidRPr="00AC6759">
                              <w:rPr>
                                <w:rFonts w:ascii="Calibri" w:hAnsi="Calibri" w:cs="Calibri"/>
                                <w:b/>
                                <w:color w:val="581A80"/>
                                <w:szCs w:val="22"/>
                                <w:highlight w:val="yellow"/>
                                <w:lang w:val="nl-BE"/>
                              </w:rPr>
                              <w:t xml:space="preserve">dit </w:t>
                            </w:r>
                            <w:r w:rsidR="000575E6" w:rsidRPr="00AC6759">
                              <w:rPr>
                                <w:rFonts w:ascii="Calibri" w:hAnsi="Calibri" w:cs="Calibri"/>
                                <w:b/>
                                <w:color w:val="581A80"/>
                                <w:szCs w:val="22"/>
                                <w:highlight w:val="yellow"/>
                                <w:lang w:val="nl-BE"/>
                              </w:rPr>
                              <w:t xml:space="preserve">formulier </w:t>
                            </w:r>
                            <w:r w:rsidRPr="00AC6759">
                              <w:rPr>
                                <w:rFonts w:ascii="Calibri" w:hAnsi="Calibri" w:cs="Calibri"/>
                                <w:b/>
                                <w:color w:val="581A80"/>
                                <w:szCs w:val="22"/>
                                <w:highlight w:val="yellow"/>
                                <w:lang w:val="nl-BE"/>
                              </w:rPr>
                              <w:t>invullen door de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7F69B" id="_x0000_tx16893" o:spid="_x0000_s1028" type="#_x0000_t202" style="position:absolute;left:0;text-align:left;margin-left:144.1pt;margin-top:443.4pt;width:98.95pt;height:72.3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" filled="f" stroked="f">
                <v:textbox inset="0,0,0,0">
                  <w:txbxContent>
                    <w:p w14:paraId="49C6C7A7" w14:textId="18DA7F43" w:rsidR="00A17EF3" w:rsidRPr="00D90375" w:rsidRDefault="00A17EF3" w:rsidP="00C32BE5">
                      <w:pPr>
                        <w:pStyle w:val="NormalParagraphStyle"/>
                        <w:spacing w:line="260" w:lineRule="exact"/>
                        <w:rPr>
                          <w:rFonts w:ascii="Calibri" w:hAnsi="Calibri" w:cs="Calibri"/>
                          <w:b/>
                          <w:color w:val="581A80"/>
                          <w:szCs w:val="22"/>
                          <w:lang w:val="nl-BE"/>
                        </w:rPr>
                      </w:pPr>
                      <w:r w:rsidRPr="00AC6759">
                        <w:rPr>
                          <w:rFonts w:ascii="Calibri" w:hAnsi="Calibri" w:cs="Calibri"/>
                          <w:b/>
                          <w:color w:val="581A80"/>
                          <w:szCs w:val="22"/>
                          <w:highlight w:val="yellow"/>
                          <w:lang w:val="nl-BE"/>
                        </w:rPr>
                        <w:t xml:space="preserve">Laat </w:t>
                      </w:r>
                      <w:r w:rsidR="002D06CA" w:rsidRPr="00AC6759">
                        <w:rPr>
                          <w:rFonts w:ascii="Calibri" w:hAnsi="Calibri" w:cs="Calibri"/>
                          <w:b/>
                          <w:color w:val="581A80"/>
                          <w:szCs w:val="22"/>
                          <w:highlight w:val="yellow"/>
                          <w:lang w:val="nl-BE"/>
                        </w:rPr>
                        <w:t xml:space="preserve">dit </w:t>
                      </w:r>
                      <w:r w:rsidR="000575E6" w:rsidRPr="00AC6759">
                        <w:rPr>
                          <w:rFonts w:ascii="Calibri" w:hAnsi="Calibri" w:cs="Calibri"/>
                          <w:b/>
                          <w:color w:val="581A80"/>
                          <w:szCs w:val="22"/>
                          <w:highlight w:val="yellow"/>
                          <w:lang w:val="nl-BE"/>
                        </w:rPr>
                        <w:t xml:space="preserve">formulier </w:t>
                      </w:r>
                      <w:r w:rsidRPr="00AC6759">
                        <w:rPr>
                          <w:rFonts w:ascii="Calibri" w:hAnsi="Calibri" w:cs="Calibri"/>
                          <w:b/>
                          <w:color w:val="581A80"/>
                          <w:szCs w:val="22"/>
                          <w:highlight w:val="yellow"/>
                          <w:lang w:val="nl-BE"/>
                        </w:rPr>
                        <w:t>invullen door de school</w:t>
                      </w:r>
                    </w:p>
                  </w:txbxContent>
                </v:textbox>
                <w10:wrap anchorx="margin" anchory="margin"/>
              </v:shape>
            </w:pict>
          </mc:Fallback>
        </mc:AlternateContent>
      </w:r>
      <w:r w:rsidR="00354A83">
        <w:rPr>
          <w:noProof/>
          <w:lang w:val="fr-FR"/>
        </w:rPr>
        <w:drawing>
          <wp:anchor distT="114300" distB="114300" distL="114300" distR="114300" simplePos="0" relativeHeight="251577344" behindDoc="0" locked="0" layoutInCell="0" allowOverlap="1" wp14:anchorId="5CAC60EA" wp14:editId="2011C2F2">
            <wp:simplePos x="0" y="0"/>
            <wp:positionH relativeFrom="margin">
              <wp:posOffset>38100</wp:posOffset>
            </wp:positionH>
            <wp:positionV relativeFrom="margin">
              <wp:posOffset>2099945</wp:posOffset>
            </wp:positionV>
            <wp:extent cx="7472045" cy="1044575"/>
            <wp:effectExtent l="0" t="0" r="0" b="0"/>
            <wp:wrapNone/>
            <wp:docPr id="1310" name="Imag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t="22453" b="15533"/>
                    <a:stretch>
                      <a:fillRect/>
                    </a:stretch>
                  </pic:blipFill>
                  <pic:spPr bwMode="auto">
                    <a:xfrm>
                      <a:off x="0" y="0"/>
                      <a:ext cx="7472045" cy="1044575"/>
                    </a:xfrm>
                    <a:prstGeom prst="rect">
                      <a:avLst/>
                    </a:prstGeom>
                    <a:noFill/>
                  </pic:spPr>
                </pic:pic>
              </a:graphicData>
            </a:graphic>
            <wp14:sizeRelH relativeFrom="page">
              <wp14:pctWidth>0</wp14:pctWidth>
            </wp14:sizeRelH>
            <wp14:sizeRelV relativeFrom="page">
              <wp14:pctHeight>0</wp14:pctHeight>
            </wp14:sizeRelV>
          </wp:anchor>
        </w:drawing>
      </w:r>
      <w:r w:rsidR="00354A83">
        <w:rPr>
          <w:noProof/>
          <w:lang w:val="fr-FR"/>
        </w:rPr>
        <mc:AlternateContent>
          <mc:Choice Requires="wps">
            <w:drawing>
              <wp:anchor distT="0" distB="0" distL="114300" distR="114300" simplePos="0" relativeHeight="251604992" behindDoc="0" locked="0" layoutInCell="1" allowOverlap="1" wp14:anchorId="5C0ECB38" wp14:editId="7267F8AC">
                <wp:simplePos x="0" y="0"/>
                <wp:positionH relativeFrom="column">
                  <wp:posOffset>697230</wp:posOffset>
                </wp:positionH>
                <wp:positionV relativeFrom="paragraph">
                  <wp:posOffset>3159125</wp:posOffset>
                </wp:positionV>
                <wp:extent cx="6556375" cy="1784350"/>
                <wp:effectExtent l="1905" t="1905" r="4445" b="4445"/>
                <wp:wrapNone/>
                <wp:docPr id="2278" name="Text Box 1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375" cy="178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295DB" w14:textId="69DCE093" w:rsidR="0057654F" w:rsidRPr="00BD73BB" w:rsidRDefault="005600EF" w:rsidP="0057654F">
                            <w:pPr>
                              <w:pStyle w:val="NormalParagraphStyle"/>
                              <w:rPr>
                                <w:rFonts w:ascii="Calibri" w:hAnsi="Calibri" w:cs="Calibri"/>
                                <w:spacing w:val="-4"/>
                                <w:lang w:val="nl-BE"/>
                              </w:rPr>
                            </w:pPr>
                            <w:r w:rsidRPr="00BD73BB">
                              <w:rPr>
                                <w:rFonts w:ascii="Calibri" w:hAnsi="Calibri" w:cs="Calibri"/>
                                <w:spacing w:val="-4"/>
                                <w:lang w:val="nl-BE"/>
                              </w:rPr>
                              <w:t xml:space="preserve">Wij bezorgen u dit formulier om u ervan op de hoogte te brengen dat het Brusselse kinderbijslagstelsel een </w:t>
                            </w:r>
                            <w:r w:rsidR="008D094E">
                              <w:rPr>
                                <w:rFonts w:ascii="Calibri" w:hAnsi="Calibri" w:cs="Calibri"/>
                                <w:spacing w:val="-4"/>
                                <w:lang w:val="nl-BE"/>
                              </w:rPr>
                              <w:t xml:space="preserve">verhoging van de </w:t>
                            </w:r>
                            <w:r w:rsidRPr="00BD73BB">
                              <w:rPr>
                                <w:rFonts w:ascii="Calibri" w:hAnsi="Calibri" w:cs="Calibri"/>
                                <w:spacing w:val="-4"/>
                                <w:lang w:val="nl-BE"/>
                              </w:rPr>
                              <w:t xml:space="preserve">maandelijkse kinderbijslag toekent aan </w:t>
                            </w:r>
                            <w:r w:rsidR="002D06CA">
                              <w:rPr>
                                <w:rFonts w:ascii="Calibri" w:hAnsi="Calibri" w:cs="Calibri"/>
                                <w:spacing w:val="-4"/>
                                <w:lang w:val="nl-BE"/>
                              </w:rPr>
                              <w:t xml:space="preserve">alle </w:t>
                            </w:r>
                            <w:r w:rsidRPr="00BD73BB">
                              <w:rPr>
                                <w:rFonts w:ascii="Calibri" w:hAnsi="Calibri" w:cs="Calibri"/>
                                <w:spacing w:val="-4"/>
                                <w:lang w:val="nl-BE"/>
                              </w:rPr>
                              <w:t xml:space="preserve">kinderen </w:t>
                            </w:r>
                            <w:r w:rsidR="002D06CA" w:rsidRPr="00AC6759">
                              <w:rPr>
                                <w:rFonts w:ascii="Calibri" w:hAnsi="Calibri" w:cs="Calibri"/>
                                <w:spacing w:val="-4"/>
                                <w:highlight w:val="yellow"/>
                                <w:lang w:val="nl-BE"/>
                              </w:rPr>
                              <w:t xml:space="preserve">die </w:t>
                            </w:r>
                            <w:r w:rsidR="005D711D" w:rsidRPr="00AC6759">
                              <w:rPr>
                                <w:rFonts w:ascii="Calibri" w:hAnsi="Calibri" w:cs="Calibri"/>
                                <w:spacing w:val="-4"/>
                                <w:highlight w:val="yellow"/>
                                <w:lang w:val="nl-BE"/>
                              </w:rPr>
                              <w:t xml:space="preserve">in het Brussels Hoofdstedelijk Gewest </w:t>
                            </w:r>
                            <w:r w:rsidR="002D06CA" w:rsidRPr="00AC6759">
                              <w:rPr>
                                <w:rFonts w:ascii="Calibri" w:hAnsi="Calibri" w:cs="Calibri"/>
                                <w:spacing w:val="-4"/>
                                <w:highlight w:val="yellow"/>
                                <w:lang w:val="nl-BE"/>
                              </w:rPr>
                              <w:t>gedomicilieerd zijn</w:t>
                            </w:r>
                            <w:r w:rsidR="00ED5B59" w:rsidRPr="00AC6759">
                              <w:rPr>
                                <w:highlight w:val="yellow"/>
                                <w:lang w:val="nl-BE"/>
                              </w:rPr>
                              <w:t xml:space="preserve"> </w:t>
                            </w:r>
                            <w:r w:rsidR="00ED5B59" w:rsidRPr="00AC6759">
                              <w:rPr>
                                <w:rFonts w:ascii="Calibri" w:hAnsi="Calibri" w:cs="Calibri"/>
                                <w:spacing w:val="-4"/>
                                <w:highlight w:val="yellow"/>
                                <w:lang w:val="nl-BE"/>
                              </w:rPr>
                              <w:t>of</w:t>
                            </w:r>
                            <w:r w:rsidR="002D06CA" w:rsidRPr="00AC6759">
                              <w:rPr>
                                <w:rFonts w:ascii="Calibri" w:hAnsi="Calibri" w:cs="Calibri"/>
                                <w:spacing w:val="-4"/>
                                <w:highlight w:val="yellow"/>
                                <w:lang w:val="nl-BE"/>
                              </w:rPr>
                              <w:t>, zo niet,</w:t>
                            </w:r>
                            <w:r w:rsidR="00ED5B59" w:rsidRPr="00AC6759">
                              <w:rPr>
                                <w:rFonts w:ascii="Calibri" w:hAnsi="Calibri" w:cs="Calibri"/>
                                <w:spacing w:val="-4"/>
                                <w:highlight w:val="yellow"/>
                                <w:lang w:val="nl-BE"/>
                              </w:rPr>
                              <w:t xml:space="preserve"> er daadwerkelijk wo</w:t>
                            </w:r>
                            <w:r w:rsidR="005A1724" w:rsidRPr="00AC6759">
                              <w:rPr>
                                <w:rFonts w:ascii="Calibri" w:hAnsi="Calibri" w:cs="Calibri"/>
                                <w:spacing w:val="-4"/>
                                <w:highlight w:val="yellow"/>
                                <w:lang w:val="nl-BE"/>
                              </w:rPr>
                              <w:t>nen</w:t>
                            </w:r>
                            <w:r w:rsidR="005D711D" w:rsidRPr="00AC6759">
                              <w:rPr>
                                <w:rFonts w:ascii="Calibri" w:hAnsi="Calibri" w:cs="Calibri"/>
                                <w:spacing w:val="-4"/>
                                <w:highlight w:val="yellow"/>
                                <w:lang w:val="nl-BE"/>
                              </w:rPr>
                              <w:t>,</w:t>
                            </w:r>
                            <w:r w:rsidRPr="00AC6759">
                              <w:rPr>
                                <w:rFonts w:ascii="Calibri" w:hAnsi="Calibri" w:cs="Calibri"/>
                                <w:spacing w:val="-4"/>
                                <w:highlight w:val="yellow"/>
                                <w:lang w:val="nl-BE"/>
                              </w:rPr>
                              <w:t xml:space="preserve"> </w:t>
                            </w:r>
                            <w:r w:rsidR="00AE3159" w:rsidRPr="00AC6759">
                              <w:rPr>
                                <w:rFonts w:ascii="Calibri" w:hAnsi="Calibri" w:cs="Calibri"/>
                                <w:spacing w:val="-4"/>
                                <w:highlight w:val="yellow"/>
                                <w:lang w:val="nl-BE"/>
                              </w:rPr>
                              <w:t>en</w:t>
                            </w:r>
                            <w:r w:rsidR="00AE3159">
                              <w:rPr>
                                <w:rFonts w:ascii="Calibri" w:hAnsi="Calibri" w:cs="Calibri"/>
                                <w:spacing w:val="-4"/>
                                <w:lang w:val="nl-BE"/>
                              </w:rPr>
                              <w:t xml:space="preserve"> </w:t>
                            </w:r>
                            <w:r w:rsidR="00BE7EA1">
                              <w:rPr>
                                <w:rFonts w:ascii="Calibri" w:hAnsi="Calibri" w:cs="Calibri"/>
                                <w:spacing w:val="-4"/>
                                <w:lang w:val="nl-BE"/>
                              </w:rPr>
                              <w:t>in het</w:t>
                            </w:r>
                            <w:r w:rsidRPr="00BD73BB">
                              <w:rPr>
                                <w:rFonts w:ascii="Calibri" w:hAnsi="Calibri" w:cs="Calibri"/>
                                <w:spacing w:val="-4"/>
                                <w:lang w:val="nl-BE"/>
                              </w:rPr>
                              <w:t xml:space="preserve"> hoger onderwijs </w:t>
                            </w:r>
                            <w:r w:rsidR="00BE7EA1">
                              <w:rPr>
                                <w:rFonts w:ascii="Calibri" w:hAnsi="Calibri" w:cs="Calibri"/>
                                <w:spacing w:val="-4"/>
                                <w:lang w:val="nl-BE"/>
                              </w:rPr>
                              <w:t>ingeschreven zijn</w:t>
                            </w:r>
                            <w:r w:rsidRPr="00BD73BB">
                              <w:rPr>
                                <w:rFonts w:ascii="Calibri" w:hAnsi="Calibri" w:cs="Calibri"/>
                                <w:spacing w:val="-4"/>
                                <w:lang w:val="nl-BE"/>
                              </w:rPr>
                              <w:t>.</w:t>
                            </w:r>
                          </w:p>
                          <w:p w14:paraId="3E7BD65D" w14:textId="77777777" w:rsidR="0057654F" w:rsidRPr="00BD73BB" w:rsidRDefault="0057654F" w:rsidP="0057654F">
                            <w:pPr>
                              <w:pStyle w:val="NormalParagraphStyle"/>
                              <w:rPr>
                                <w:rFonts w:ascii="Calibri" w:hAnsi="Calibri" w:cs="Calibri"/>
                                <w:spacing w:val="-4"/>
                                <w:lang w:val="nl-BE"/>
                              </w:rPr>
                            </w:pPr>
                          </w:p>
                          <w:p w14:paraId="2FDB8587" w14:textId="59A04C8E" w:rsidR="00BA3375" w:rsidRDefault="00BA3375" w:rsidP="00BA3375">
                            <w:pPr>
                              <w:rPr>
                                <w:rFonts w:asciiTheme="minorHAnsi" w:hAnsiTheme="minorHAnsi" w:cstheme="minorHAnsi"/>
                                <w:color w:val="222222"/>
                                <w:sz w:val="24"/>
                                <w:szCs w:val="24"/>
                                <w:lang w:val="nl-NL"/>
                              </w:rPr>
                            </w:pPr>
                            <w:r w:rsidRPr="00F656BB">
                              <w:rPr>
                                <w:rFonts w:asciiTheme="minorHAnsi" w:hAnsiTheme="minorHAnsi" w:cstheme="minorHAnsi"/>
                                <w:color w:val="222222"/>
                                <w:sz w:val="24"/>
                                <w:szCs w:val="24"/>
                                <w:lang w:val="nl-NL"/>
                              </w:rPr>
                              <w:t>De</w:t>
                            </w:r>
                            <w:r w:rsidR="008D094E">
                              <w:rPr>
                                <w:rFonts w:asciiTheme="minorHAnsi" w:hAnsiTheme="minorHAnsi" w:cstheme="minorHAnsi"/>
                                <w:color w:val="222222"/>
                                <w:sz w:val="24"/>
                                <w:szCs w:val="24"/>
                                <w:lang w:val="nl-NL"/>
                              </w:rPr>
                              <w:t>ze</w:t>
                            </w:r>
                            <w:r w:rsidRPr="00F656BB">
                              <w:rPr>
                                <w:rFonts w:asciiTheme="minorHAnsi" w:hAnsiTheme="minorHAnsi" w:cstheme="minorHAnsi"/>
                                <w:color w:val="222222"/>
                                <w:sz w:val="24"/>
                                <w:szCs w:val="24"/>
                                <w:lang w:val="nl-NL"/>
                              </w:rPr>
                              <w:t xml:space="preserve"> </w:t>
                            </w:r>
                            <w:r w:rsidR="008D094E">
                              <w:rPr>
                                <w:rFonts w:asciiTheme="minorHAnsi" w:hAnsiTheme="minorHAnsi" w:cstheme="minorHAnsi"/>
                                <w:color w:val="222222"/>
                                <w:sz w:val="24"/>
                                <w:szCs w:val="24"/>
                                <w:lang w:val="nl-NL"/>
                              </w:rPr>
                              <w:t xml:space="preserve">verhoging van de </w:t>
                            </w:r>
                            <w:r w:rsidRPr="00F656BB">
                              <w:rPr>
                                <w:rFonts w:asciiTheme="minorHAnsi" w:hAnsiTheme="minorHAnsi" w:cstheme="minorHAnsi"/>
                                <w:color w:val="222222"/>
                                <w:sz w:val="24"/>
                                <w:szCs w:val="24"/>
                                <w:lang w:val="nl-NL"/>
                              </w:rPr>
                              <w:t xml:space="preserve">maandelijkse kinderbijslag is gekoppeld aan </w:t>
                            </w:r>
                            <w:r w:rsidR="008D094E">
                              <w:rPr>
                                <w:rFonts w:asciiTheme="minorHAnsi" w:hAnsiTheme="minorHAnsi" w:cstheme="minorHAnsi"/>
                                <w:color w:val="222222"/>
                                <w:sz w:val="24"/>
                                <w:szCs w:val="24"/>
                                <w:lang w:val="nl-NL"/>
                              </w:rPr>
                              <w:t xml:space="preserve">een </w:t>
                            </w:r>
                            <w:r w:rsidRPr="00F656BB">
                              <w:rPr>
                                <w:rFonts w:asciiTheme="minorHAnsi" w:hAnsiTheme="minorHAnsi" w:cstheme="minorHAnsi"/>
                                <w:color w:val="222222"/>
                                <w:sz w:val="24"/>
                                <w:szCs w:val="24"/>
                                <w:lang w:val="nl-NL"/>
                              </w:rPr>
                              <w:t xml:space="preserve">inschrijving in het hoger onderwijs, </w:t>
                            </w:r>
                            <w:r w:rsidR="008D094E">
                              <w:rPr>
                                <w:rFonts w:asciiTheme="minorHAnsi" w:hAnsiTheme="minorHAnsi" w:cstheme="minorHAnsi"/>
                                <w:color w:val="222222"/>
                                <w:sz w:val="24"/>
                                <w:szCs w:val="24"/>
                                <w:lang w:val="nl-NL"/>
                              </w:rPr>
                              <w:t xml:space="preserve">met als </w:t>
                            </w:r>
                            <w:r w:rsidRPr="00F656BB">
                              <w:rPr>
                                <w:rFonts w:asciiTheme="minorHAnsi" w:hAnsiTheme="minorHAnsi" w:cstheme="minorHAnsi"/>
                                <w:color w:val="222222"/>
                                <w:sz w:val="24"/>
                                <w:szCs w:val="24"/>
                                <w:lang w:val="nl-NL"/>
                              </w:rPr>
                              <w:t xml:space="preserve">voorwaarde dat de gevolgde opleiding(en) </w:t>
                            </w:r>
                            <w:r w:rsidR="00A17EF3">
                              <w:rPr>
                                <w:rFonts w:asciiTheme="minorHAnsi" w:hAnsiTheme="minorHAnsi" w:cstheme="minorHAnsi"/>
                                <w:color w:val="222222"/>
                                <w:sz w:val="24"/>
                                <w:szCs w:val="24"/>
                                <w:lang w:val="nl-NL"/>
                              </w:rPr>
                              <w:t xml:space="preserve">moet(en) </w:t>
                            </w:r>
                            <w:r w:rsidRPr="00F656BB">
                              <w:rPr>
                                <w:rFonts w:asciiTheme="minorHAnsi" w:hAnsiTheme="minorHAnsi" w:cstheme="minorHAnsi"/>
                                <w:color w:val="222222"/>
                                <w:sz w:val="24"/>
                                <w:szCs w:val="24"/>
                                <w:lang w:val="nl-NL"/>
                              </w:rPr>
                              <w:t xml:space="preserve">voldoen aan de normen </w:t>
                            </w:r>
                            <w:r w:rsidR="008D094E">
                              <w:rPr>
                                <w:rFonts w:asciiTheme="minorHAnsi" w:hAnsiTheme="minorHAnsi" w:cstheme="minorHAnsi"/>
                                <w:color w:val="222222"/>
                                <w:sz w:val="24"/>
                                <w:szCs w:val="24"/>
                                <w:lang w:val="nl-NL"/>
                              </w:rPr>
                              <w:t xml:space="preserve">die beschreven </w:t>
                            </w:r>
                            <w:r w:rsidR="005D711D" w:rsidRPr="00AC6759">
                              <w:rPr>
                                <w:rFonts w:asciiTheme="minorHAnsi" w:hAnsiTheme="minorHAnsi" w:cstheme="minorHAnsi"/>
                                <w:color w:val="222222"/>
                                <w:sz w:val="24"/>
                                <w:szCs w:val="24"/>
                                <w:highlight w:val="yellow"/>
                                <w:lang w:val="nl-NL"/>
                              </w:rPr>
                              <w:t>zijn</w:t>
                            </w:r>
                            <w:r w:rsidR="005D711D">
                              <w:rPr>
                                <w:rFonts w:asciiTheme="minorHAnsi" w:hAnsiTheme="minorHAnsi" w:cstheme="minorHAnsi"/>
                                <w:color w:val="222222"/>
                                <w:sz w:val="24"/>
                                <w:szCs w:val="24"/>
                                <w:lang w:val="nl-NL"/>
                              </w:rPr>
                              <w:t xml:space="preserve"> </w:t>
                            </w:r>
                            <w:r w:rsidRPr="00F656BB">
                              <w:rPr>
                                <w:rFonts w:asciiTheme="minorHAnsi" w:hAnsiTheme="minorHAnsi" w:cstheme="minorHAnsi"/>
                                <w:color w:val="222222"/>
                                <w:sz w:val="24"/>
                                <w:szCs w:val="24"/>
                                <w:lang w:val="nl-NL"/>
                              </w:rPr>
                              <w:t xml:space="preserve">in </w:t>
                            </w:r>
                            <w:r w:rsidR="008D094E">
                              <w:rPr>
                                <w:rFonts w:asciiTheme="minorHAnsi" w:hAnsiTheme="minorHAnsi" w:cstheme="minorHAnsi"/>
                                <w:color w:val="222222"/>
                                <w:sz w:val="24"/>
                                <w:szCs w:val="24"/>
                                <w:lang w:val="nl-NL"/>
                              </w:rPr>
                              <w:t xml:space="preserve">de </w:t>
                            </w:r>
                            <w:r w:rsidRPr="00F656BB">
                              <w:rPr>
                                <w:rFonts w:asciiTheme="minorHAnsi" w:hAnsiTheme="minorHAnsi" w:cstheme="minorHAnsi"/>
                                <w:color w:val="222222"/>
                                <w:sz w:val="24"/>
                                <w:szCs w:val="24"/>
                                <w:lang w:val="nl-NL"/>
                              </w:rPr>
                              <w:t>onderstaande infofiche</w:t>
                            </w:r>
                            <w:r w:rsidRPr="00F656BB">
                              <w:rPr>
                                <w:rFonts w:asciiTheme="minorHAnsi" w:hAnsiTheme="minorHAnsi" w:cstheme="minorHAnsi"/>
                                <w:color w:val="222222"/>
                                <w:sz w:val="24"/>
                                <w:szCs w:val="24"/>
                                <w:lang w:val="nl-NL"/>
                              </w:rPr>
                              <w:t>.</w:t>
                            </w:r>
                          </w:p>
                          <w:p w14:paraId="139E5A6C" w14:textId="77777777" w:rsidR="00F656BB" w:rsidRPr="00F656BB" w:rsidRDefault="00F656BB" w:rsidP="00BA3375">
                            <w:pPr>
                              <w:rPr>
                                <w:rFonts w:asciiTheme="minorHAnsi" w:hAnsiTheme="minorHAnsi" w:cstheme="minorHAnsi"/>
                                <w:sz w:val="24"/>
                                <w:szCs w:val="24"/>
                                <w:lang w:val="nl-BE"/>
                              </w:rPr>
                            </w:pPr>
                          </w:p>
                          <w:p w14:paraId="3CFF9490" w14:textId="77777777" w:rsidR="0057654F" w:rsidRPr="001E3E2D" w:rsidRDefault="008D094E" w:rsidP="0057654F">
                            <w:pPr>
                              <w:rPr>
                                <w:sz w:val="24"/>
                                <w:szCs w:val="24"/>
                                <w:lang w:val="nl-BE"/>
                              </w:rPr>
                            </w:pPr>
                            <w:bookmarkStart w:id="0" w:name="_Hlk48227626"/>
                            <w:r w:rsidRPr="001E3E2D">
                              <w:rPr>
                                <w:rFonts w:asciiTheme="minorHAnsi" w:hAnsiTheme="minorHAnsi" w:cstheme="minorHAnsi"/>
                                <w:color w:val="222222"/>
                                <w:sz w:val="24"/>
                                <w:szCs w:val="24"/>
                                <w:lang w:val="nl-NL"/>
                              </w:rPr>
                              <w:t xml:space="preserve">Als </w:t>
                            </w:r>
                            <w:r w:rsidR="00BA3375" w:rsidRPr="001E3E2D">
                              <w:rPr>
                                <w:rFonts w:asciiTheme="minorHAnsi" w:hAnsiTheme="minorHAnsi" w:cstheme="minorHAnsi"/>
                                <w:color w:val="222222"/>
                                <w:sz w:val="24"/>
                                <w:szCs w:val="24"/>
                                <w:u w:color="000000"/>
                                <w:lang w:val="nl-NL"/>
                              </w:rPr>
                              <w:t xml:space="preserve">uw kind aan </w:t>
                            </w:r>
                            <w:r w:rsidR="00335A46" w:rsidRPr="001E3E2D">
                              <w:rPr>
                                <w:rFonts w:asciiTheme="minorHAnsi" w:hAnsiTheme="minorHAnsi" w:cstheme="minorHAnsi"/>
                                <w:color w:val="222222"/>
                                <w:sz w:val="24"/>
                                <w:szCs w:val="24"/>
                                <w:lang w:val="nl-NL"/>
                              </w:rPr>
                              <w:t>die</w:t>
                            </w:r>
                            <w:r w:rsidRPr="001E3E2D">
                              <w:rPr>
                                <w:rFonts w:asciiTheme="minorHAnsi" w:hAnsiTheme="minorHAnsi" w:cstheme="minorHAnsi"/>
                                <w:color w:val="222222"/>
                                <w:sz w:val="24"/>
                                <w:szCs w:val="24"/>
                                <w:lang w:val="nl-NL"/>
                              </w:rPr>
                              <w:t xml:space="preserve"> </w:t>
                            </w:r>
                            <w:r w:rsidR="00BA3375" w:rsidRPr="001E3E2D">
                              <w:rPr>
                                <w:rFonts w:asciiTheme="minorHAnsi" w:hAnsiTheme="minorHAnsi" w:cstheme="minorHAnsi"/>
                                <w:color w:val="222222"/>
                                <w:sz w:val="24"/>
                                <w:szCs w:val="24"/>
                                <w:u w:color="000000"/>
                                <w:lang w:val="nl-NL"/>
                              </w:rPr>
                              <w:t>studievoorwaarden</w:t>
                            </w:r>
                            <w:r w:rsidRPr="001E3E2D">
                              <w:rPr>
                                <w:rFonts w:asciiTheme="minorHAnsi" w:hAnsiTheme="minorHAnsi" w:cstheme="minorHAnsi"/>
                                <w:color w:val="222222"/>
                                <w:sz w:val="24"/>
                                <w:szCs w:val="24"/>
                                <w:lang w:val="nl-NL"/>
                              </w:rPr>
                              <w:t xml:space="preserve"> voldoet</w:t>
                            </w:r>
                            <w:r w:rsidR="00BA3375" w:rsidRPr="001E3E2D">
                              <w:rPr>
                                <w:rFonts w:asciiTheme="minorHAnsi" w:hAnsiTheme="minorHAnsi" w:cstheme="minorHAnsi"/>
                                <w:color w:val="222222"/>
                                <w:sz w:val="24"/>
                                <w:szCs w:val="24"/>
                                <w:u w:color="000000"/>
                                <w:lang w:val="nl-NL"/>
                              </w:rPr>
                              <w:t xml:space="preserve">, dan kan </w:t>
                            </w:r>
                            <w:r w:rsidRPr="001E3E2D">
                              <w:rPr>
                                <w:rFonts w:asciiTheme="minorHAnsi" w:hAnsiTheme="minorHAnsi" w:cstheme="minorHAnsi"/>
                                <w:color w:val="222222"/>
                                <w:sz w:val="24"/>
                                <w:szCs w:val="24"/>
                                <w:lang w:val="nl-NL"/>
                              </w:rPr>
                              <w:t xml:space="preserve">u </w:t>
                            </w:r>
                            <w:r w:rsidR="00BA3375" w:rsidRPr="001E3E2D">
                              <w:rPr>
                                <w:rFonts w:asciiTheme="minorHAnsi" w:hAnsiTheme="minorHAnsi" w:cstheme="minorHAnsi"/>
                                <w:color w:val="222222"/>
                                <w:sz w:val="24"/>
                                <w:szCs w:val="24"/>
                                <w:u w:color="000000"/>
                                <w:lang w:val="nl-NL"/>
                              </w:rPr>
                              <w:t>genieten van de</w:t>
                            </w:r>
                            <w:r w:rsidR="00335A46" w:rsidRPr="001E3E2D">
                              <w:rPr>
                                <w:rFonts w:asciiTheme="minorHAnsi" w:hAnsiTheme="minorHAnsi" w:cstheme="minorHAnsi"/>
                                <w:color w:val="222222"/>
                                <w:sz w:val="24"/>
                                <w:szCs w:val="24"/>
                                <w:lang w:val="nl-NL"/>
                              </w:rPr>
                              <w:t>ze maandelijkse</w:t>
                            </w:r>
                            <w:r w:rsidR="00BA3375" w:rsidRPr="001E3E2D">
                              <w:rPr>
                                <w:rFonts w:asciiTheme="minorHAnsi" w:hAnsiTheme="minorHAnsi" w:cstheme="minorHAnsi"/>
                                <w:color w:val="222222"/>
                                <w:sz w:val="24"/>
                                <w:szCs w:val="24"/>
                                <w:u w:color="000000"/>
                                <w:lang w:val="nl-NL"/>
                              </w:rPr>
                              <w:t xml:space="preserve"> </w:t>
                            </w:r>
                            <w:r w:rsidRPr="001E3E2D">
                              <w:rPr>
                                <w:rFonts w:asciiTheme="minorHAnsi" w:hAnsiTheme="minorHAnsi" w:cstheme="minorHAnsi"/>
                                <w:color w:val="222222"/>
                                <w:sz w:val="24"/>
                                <w:szCs w:val="24"/>
                                <w:lang w:val="nl-NL"/>
                              </w:rPr>
                              <w:t>verhoging</w:t>
                            </w:r>
                            <w:r w:rsidR="00BA3375" w:rsidRPr="001E3E2D">
                              <w:rPr>
                                <w:rFonts w:asciiTheme="minorHAnsi" w:hAnsiTheme="minorHAnsi" w:cstheme="minorHAnsi"/>
                                <w:color w:val="222222"/>
                                <w:sz w:val="24"/>
                                <w:szCs w:val="24"/>
                                <w:u w:color="000000"/>
                                <w:lang w:val="nl-NL"/>
                              </w:rPr>
                              <w:t>.</w:t>
                            </w:r>
                            <w:r w:rsidRPr="001E3E2D">
                              <w:rPr>
                                <w:rFonts w:asciiTheme="minorHAnsi" w:hAnsiTheme="minorHAnsi" w:cstheme="minorHAnsi"/>
                                <w:color w:val="222222"/>
                                <w:sz w:val="24"/>
                                <w:szCs w:val="24"/>
                                <w:lang w:val="nl-NL"/>
                              </w:rPr>
                              <w:t xml:space="preserve"> </w:t>
                            </w:r>
                            <w:bookmarkEnd w:id="0"/>
                          </w:p>
                          <w:p w14:paraId="33F31C0C" w14:textId="77777777" w:rsidR="00532A93" w:rsidRPr="001E3E2D" w:rsidRDefault="00532A93" w:rsidP="00B56124">
                            <w:pPr>
                              <w:pStyle w:val="NormalParagraphStyle"/>
                              <w:rPr>
                                <w:rFonts w:ascii="Calibri" w:hAnsi="Calibri" w:cs="Calibri"/>
                                <w:spacing w:val="-4"/>
                                <w:lang w:val="nl-BE"/>
                              </w:rPr>
                            </w:pPr>
                          </w:p>
                          <w:p w14:paraId="1087D9FF" w14:textId="77777777" w:rsidR="00532A93" w:rsidRPr="00BD73BB" w:rsidRDefault="00532A93">
                            <w:pPr>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ECB38" id="Text Box 1510" o:spid="_x0000_s1029" type="#_x0000_t202" style="position:absolute;left:0;text-align:left;margin-left:54.9pt;margin-top:248.75pt;width:516.25pt;height:14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" stroked="f">
                <v:textbox>
                  <w:txbxContent>
                    <w:p w14:paraId="3D4295DB" w14:textId="69DCE093" w:rsidR="0057654F" w:rsidRPr="00BD73BB" w:rsidRDefault="005600EF" w:rsidP="0057654F">
                      <w:pPr>
                        <w:pStyle w:val="NormalParagraphStyle"/>
                        <w:rPr>
                          <w:rFonts w:ascii="Calibri" w:hAnsi="Calibri" w:cs="Calibri"/>
                          <w:spacing w:val="-4"/>
                          <w:lang w:val="nl-BE"/>
                        </w:rPr>
                      </w:pPr>
                      <w:r w:rsidRPr="00BD73BB">
                        <w:rPr>
                          <w:rFonts w:ascii="Calibri" w:hAnsi="Calibri" w:cs="Calibri"/>
                          <w:spacing w:val="-4"/>
                          <w:lang w:val="nl-BE"/>
                        </w:rPr>
                        <w:t xml:space="preserve">Wij bezorgen u dit formulier om u ervan op de hoogte te brengen dat het Brusselse kinderbijslagstelsel een </w:t>
                      </w:r>
                      <w:r w:rsidR="008D094E">
                        <w:rPr>
                          <w:rFonts w:ascii="Calibri" w:hAnsi="Calibri" w:cs="Calibri"/>
                          <w:spacing w:val="-4"/>
                          <w:lang w:val="nl-BE"/>
                        </w:rPr>
                        <w:t xml:space="preserve">verhoging van de </w:t>
                      </w:r>
                      <w:r w:rsidRPr="00BD73BB">
                        <w:rPr>
                          <w:rFonts w:ascii="Calibri" w:hAnsi="Calibri" w:cs="Calibri"/>
                          <w:spacing w:val="-4"/>
                          <w:lang w:val="nl-BE"/>
                        </w:rPr>
                        <w:t xml:space="preserve">maandelijkse kinderbijslag toekent aan </w:t>
                      </w:r>
                      <w:r w:rsidR="002D06CA">
                        <w:rPr>
                          <w:rFonts w:ascii="Calibri" w:hAnsi="Calibri" w:cs="Calibri"/>
                          <w:spacing w:val="-4"/>
                          <w:lang w:val="nl-BE"/>
                        </w:rPr>
                        <w:t xml:space="preserve">alle </w:t>
                      </w:r>
                      <w:r w:rsidRPr="00BD73BB">
                        <w:rPr>
                          <w:rFonts w:ascii="Calibri" w:hAnsi="Calibri" w:cs="Calibri"/>
                          <w:spacing w:val="-4"/>
                          <w:lang w:val="nl-BE"/>
                        </w:rPr>
                        <w:t xml:space="preserve">kinderen </w:t>
                      </w:r>
                      <w:r w:rsidR="002D06CA" w:rsidRPr="00AC6759">
                        <w:rPr>
                          <w:rFonts w:ascii="Calibri" w:hAnsi="Calibri" w:cs="Calibri"/>
                          <w:spacing w:val="-4"/>
                          <w:highlight w:val="yellow"/>
                          <w:lang w:val="nl-BE"/>
                        </w:rPr>
                        <w:t xml:space="preserve">die </w:t>
                      </w:r>
                      <w:r w:rsidR="005D711D" w:rsidRPr="00AC6759">
                        <w:rPr>
                          <w:rFonts w:ascii="Calibri" w:hAnsi="Calibri" w:cs="Calibri"/>
                          <w:spacing w:val="-4"/>
                          <w:highlight w:val="yellow"/>
                          <w:lang w:val="nl-BE"/>
                        </w:rPr>
                        <w:t xml:space="preserve">in het Brussels Hoofdstedelijk Gewest </w:t>
                      </w:r>
                      <w:r w:rsidR="002D06CA" w:rsidRPr="00AC6759">
                        <w:rPr>
                          <w:rFonts w:ascii="Calibri" w:hAnsi="Calibri" w:cs="Calibri"/>
                          <w:spacing w:val="-4"/>
                          <w:highlight w:val="yellow"/>
                          <w:lang w:val="nl-BE"/>
                        </w:rPr>
                        <w:t>gedomicilieerd zijn</w:t>
                      </w:r>
                      <w:r w:rsidR="00ED5B59" w:rsidRPr="00AC6759">
                        <w:rPr>
                          <w:highlight w:val="yellow"/>
                          <w:lang w:val="nl-BE"/>
                        </w:rPr>
                        <w:t xml:space="preserve"> </w:t>
                      </w:r>
                      <w:r w:rsidR="00ED5B59" w:rsidRPr="00AC6759">
                        <w:rPr>
                          <w:rFonts w:ascii="Calibri" w:hAnsi="Calibri" w:cs="Calibri"/>
                          <w:spacing w:val="-4"/>
                          <w:highlight w:val="yellow"/>
                          <w:lang w:val="nl-BE"/>
                        </w:rPr>
                        <w:t>of</w:t>
                      </w:r>
                      <w:r w:rsidR="002D06CA" w:rsidRPr="00AC6759">
                        <w:rPr>
                          <w:rFonts w:ascii="Calibri" w:hAnsi="Calibri" w:cs="Calibri"/>
                          <w:spacing w:val="-4"/>
                          <w:highlight w:val="yellow"/>
                          <w:lang w:val="nl-BE"/>
                        </w:rPr>
                        <w:t>, zo niet,</w:t>
                      </w:r>
                      <w:r w:rsidR="00ED5B59" w:rsidRPr="00AC6759">
                        <w:rPr>
                          <w:rFonts w:ascii="Calibri" w:hAnsi="Calibri" w:cs="Calibri"/>
                          <w:spacing w:val="-4"/>
                          <w:highlight w:val="yellow"/>
                          <w:lang w:val="nl-BE"/>
                        </w:rPr>
                        <w:t xml:space="preserve"> er daadwerkelijk wo</w:t>
                      </w:r>
                      <w:r w:rsidR="005A1724" w:rsidRPr="00AC6759">
                        <w:rPr>
                          <w:rFonts w:ascii="Calibri" w:hAnsi="Calibri" w:cs="Calibri"/>
                          <w:spacing w:val="-4"/>
                          <w:highlight w:val="yellow"/>
                          <w:lang w:val="nl-BE"/>
                        </w:rPr>
                        <w:t>nen</w:t>
                      </w:r>
                      <w:r w:rsidR="005D711D" w:rsidRPr="00AC6759">
                        <w:rPr>
                          <w:rFonts w:ascii="Calibri" w:hAnsi="Calibri" w:cs="Calibri"/>
                          <w:spacing w:val="-4"/>
                          <w:highlight w:val="yellow"/>
                          <w:lang w:val="nl-BE"/>
                        </w:rPr>
                        <w:t>,</w:t>
                      </w:r>
                      <w:r w:rsidRPr="00AC6759">
                        <w:rPr>
                          <w:rFonts w:ascii="Calibri" w:hAnsi="Calibri" w:cs="Calibri"/>
                          <w:spacing w:val="-4"/>
                          <w:highlight w:val="yellow"/>
                          <w:lang w:val="nl-BE"/>
                        </w:rPr>
                        <w:t xml:space="preserve"> </w:t>
                      </w:r>
                      <w:r w:rsidR="00AE3159" w:rsidRPr="00AC6759">
                        <w:rPr>
                          <w:rFonts w:ascii="Calibri" w:hAnsi="Calibri" w:cs="Calibri"/>
                          <w:spacing w:val="-4"/>
                          <w:highlight w:val="yellow"/>
                          <w:lang w:val="nl-BE"/>
                        </w:rPr>
                        <w:t>en</w:t>
                      </w:r>
                      <w:r w:rsidR="00AE3159">
                        <w:rPr>
                          <w:rFonts w:ascii="Calibri" w:hAnsi="Calibri" w:cs="Calibri"/>
                          <w:spacing w:val="-4"/>
                          <w:lang w:val="nl-BE"/>
                        </w:rPr>
                        <w:t xml:space="preserve"> </w:t>
                      </w:r>
                      <w:r w:rsidR="00BE7EA1">
                        <w:rPr>
                          <w:rFonts w:ascii="Calibri" w:hAnsi="Calibri" w:cs="Calibri"/>
                          <w:spacing w:val="-4"/>
                          <w:lang w:val="nl-BE"/>
                        </w:rPr>
                        <w:t>in het</w:t>
                      </w:r>
                      <w:r w:rsidRPr="00BD73BB">
                        <w:rPr>
                          <w:rFonts w:ascii="Calibri" w:hAnsi="Calibri" w:cs="Calibri"/>
                          <w:spacing w:val="-4"/>
                          <w:lang w:val="nl-BE"/>
                        </w:rPr>
                        <w:t xml:space="preserve"> hoger onderwijs </w:t>
                      </w:r>
                      <w:r w:rsidR="00BE7EA1">
                        <w:rPr>
                          <w:rFonts w:ascii="Calibri" w:hAnsi="Calibri" w:cs="Calibri"/>
                          <w:spacing w:val="-4"/>
                          <w:lang w:val="nl-BE"/>
                        </w:rPr>
                        <w:t>ingeschreven zijn</w:t>
                      </w:r>
                      <w:r w:rsidRPr="00BD73BB">
                        <w:rPr>
                          <w:rFonts w:ascii="Calibri" w:hAnsi="Calibri" w:cs="Calibri"/>
                          <w:spacing w:val="-4"/>
                          <w:lang w:val="nl-BE"/>
                        </w:rPr>
                        <w:t>.</w:t>
                      </w:r>
                    </w:p>
                    <w:p w14:paraId="3E7BD65D" w14:textId="77777777" w:rsidR="0057654F" w:rsidRPr="00BD73BB" w:rsidRDefault="0057654F" w:rsidP="0057654F">
                      <w:pPr>
                        <w:pStyle w:val="NormalParagraphStyle"/>
                        <w:rPr>
                          <w:rFonts w:ascii="Calibri" w:hAnsi="Calibri" w:cs="Calibri"/>
                          <w:spacing w:val="-4"/>
                          <w:lang w:val="nl-BE"/>
                        </w:rPr>
                      </w:pPr>
                    </w:p>
                    <w:p w14:paraId="2FDB8587" w14:textId="59A04C8E" w:rsidR="00BA3375" w:rsidRDefault="00BA3375" w:rsidP="00BA3375">
                      <w:pPr>
                        <w:rPr>
                          <w:rFonts w:asciiTheme="minorHAnsi" w:hAnsiTheme="minorHAnsi" w:cstheme="minorHAnsi"/>
                          <w:color w:val="222222"/>
                          <w:sz w:val="24"/>
                          <w:szCs w:val="24"/>
                          <w:lang w:val="nl-NL"/>
                        </w:rPr>
                      </w:pPr>
                      <w:r w:rsidRPr="00F656BB">
                        <w:rPr>
                          <w:rFonts w:asciiTheme="minorHAnsi" w:hAnsiTheme="minorHAnsi" w:cstheme="minorHAnsi"/>
                          <w:color w:val="222222"/>
                          <w:sz w:val="24"/>
                          <w:szCs w:val="24"/>
                          <w:lang w:val="nl-NL"/>
                        </w:rPr>
                        <w:t>De</w:t>
                      </w:r>
                      <w:r w:rsidR="008D094E">
                        <w:rPr>
                          <w:rFonts w:asciiTheme="minorHAnsi" w:hAnsiTheme="minorHAnsi" w:cstheme="minorHAnsi"/>
                          <w:color w:val="222222"/>
                          <w:sz w:val="24"/>
                          <w:szCs w:val="24"/>
                          <w:lang w:val="nl-NL"/>
                        </w:rPr>
                        <w:t>ze</w:t>
                      </w:r>
                      <w:r w:rsidRPr="00F656BB">
                        <w:rPr>
                          <w:rFonts w:asciiTheme="minorHAnsi" w:hAnsiTheme="minorHAnsi" w:cstheme="minorHAnsi"/>
                          <w:color w:val="222222"/>
                          <w:sz w:val="24"/>
                          <w:szCs w:val="24"/>
                          <w:lang w:val="nl-NL"/>
                        </w:rPr>
                        <w:t xml:space="preserve"> </w:t>
                      </w:r>
                      <w:r w:rsidR="008D094E">
                        <w:rPr>
                          <w:rFonts w:asciiTheme="minorHAnsi" w:hAnsiTheme="minorHAnsi" w:cstheme="minorHAnsi"/>
                          <w:color w:val="222222"/>
                          <w:sz w:val="24"/>
                          <w:szCs w:val="24"/>
                          <w:lang w:val="nl-NL"/>
                        </w:rPr>
                        <w:t xml:space="preserve">verhoging van de </w:t>
                      </w:r>
                      <w:r w:rsidRPr="00F656BB">
                        <w:rPr>
                          <w:rFonts w:asciiTheme="minorHAnsi" w:hAnsiTheme="minorHAnsi" w:cstheme="minorHAnsi"/>
                          <w:color w:val="222222"/>
                          <w:sz w:val="24"/>
                          <w:szCs w:val="24"/>
                          <w:lang w:val="nl-NL"/>
                        </w:rPr>
                        <w:t xml:space="preserve">maandelijkse kinderbijslag is gekoppeld aan </w:t>
                      </w:r>
                      <w:r w:rsidR="008D094E">
                        <w:rPr>
                          <w:rFonts w:asciiTheme="minorHAnsi" w:hAnsiTheme="minorHAnsi" w:cstheme="minorHAnsi"/>
                          <w:color w:val="222222"/>
                          <w:sz w:val="24"/>
                          <w:szCs w:val="24"/>
                          <w:lang w:val="nl-NL"/>
                        </w:rPr>
                        <w:t xml:space="preserve">een </w:t>
                      </w:r>
                      <w:r w:rsidRPr="00F656BB">
                        <w:rPr>
                          <w:rFonts w:asciiTheme="minorHAnsi" w:hAnsiTheme="minorHAnsi" w:cstheme="minorHAnsi"/>
                          <w:color w:val="222222"/>
                          <w:sz w:val="24"/>
                          <w:szCs w:val="24"/>
                          <w:lang w:val="nl-NL"/>
                        </w:rPr>
                        <w:t xml:space="preserve">inschrijving in het hoger onderwijs, </w:t>
                      </w:r>
                      <w:r w:rsidR="008D094E">
                        <w:rPr>
                          <w:rFonts w:asciiTheme="minorHAnsi" w:hAnsiTheme="minorHAnsi" w:cstheme="minorHAnsi"/>
                          <w:color w:val="222222"/>
                          <w:sz w:val="24"/>
                          <w:szCs w:val="24"/>
                          <w:lang w:val="nl-NL"/>
                        </w:rPr>
                        <w:t xml:space="preserve">met als </w:t>
                      </w:r>
                      <w:r w:rsidRPr="00F656BB">
                        <w:rPr>
                          <w:rFonts w:asciiTheme="minorHAnsi" w:hAnsiTheme="minorHAnsi" w:cstheme="minorHAnsi"/>
                          <w:color w:val="222222"/>
                          <w:sz w:val="24"/>
                          <w:szCs w:val="24"/>
                          <w:lang w:val="nl-NL"/>
                        </w:rPr>
                        <w:t xml:space="preserve">voorwaarde dat de gevolgde opleiding(en) </w:t>
                      </w:r>
                      <w:r w:rsidR="00A17EF3">
                        <w:rPr>
                          <w:rFonts w:asciiTheme="minorHAnsi" w:hAnsiTheme="minorHAnsi" w:cstheme="minorHAnsi"/>
                          <w:color w:val="222222"/>
                          <w:sz w:val="24"/>
                          <w:szCs w:val="24"/>
                          <w:lang w:val="nl-NL"/>
                        </w:rPr>
                        <w:t xml:space="preserve">moet(en) </w:t>
                      </w:r>
                      <w:r w:rsidRPr="00F656BB">
                        <w:rPr>
                          <w:rFonts w:asciiTheme="minorHAnsi" w:hAnsiTheme="minorHAnsi" w:cstheme="minorHAnsi"/>
                          <w:color w:val="222222"/>
                          <w:sz w:val="24"/>
                          <w:szCs w:val="24"/>
                          <w:lang w:val="nl-NL"/>
                        </w:rPr>
                        <w:t xml:space="preserve">voldoen aan de normen </w:t>
                      </w:r>
                      <w:r w:rsidR="008D094E">
                        <w:rPr>
                          <w:rFonts w:asciiTheme="minorHAnsi" w:hAnsiTheme="minorHAnsi" w:cstheme="minorHAnsi"/>
                          <w:color w:val="222222"/>
                          <w:sz w:val="24"/>
                          <w:szCs w:val="24"/>
                          <w:lang w:val="nl-NL"/>
                        </w:rPr>
                        <w:t xml:space="preserve">die beschreven </w:t>
                      </w:r>
                      <w:r w:rsidR="005D711D" w:rsidRPr="00AC6759">
                        <w:rPr>
                          <w:rFonts w:asciiTheme="minorHAnsi" w:hAnsiTheme="minorHAnsi" w:cstheme="minorHAnsi"/>
                          <w:color w:val="222222"/>
                          <w:sz w:val="24"/>
                          <w:szCs w:val="24"/>
                          <w:highlight w:val="yellow"/>
                          <w:lang w:val="nl-NL"/>
                        </w:rPr>
                        <w:t>zijn</w:t>
                      </w:r>
                      <w:r w:rsidR="005D711D">
                        <w:rPr>
                          <w:rFonts w:asciiTheme="minorHAnsi" w:hAnsiTheme="minorHAnsi" w:cstheme="minorHAnsi"/>
                          <w:color w:val="222222"/>
                          <w:sz w:val="24"/>
                          <w:szCs w:val="24"/>
                          <w:lang w:val="nl-NL"/>
                        </w:rPr>
                        <w:t xml:space="preserve"> </w:t>
                      </w:r>
                      <w:r w:rsidRPr="00F656BB">
                        <w:rPr>
                          <w:rFonts w:asciiTheme="minorHAnsi" w:hAnsiTheme="minorHAnsi" w:cstheme="minorHAnsi"/>
                          <w:color w:val="222222"/>
                          <w:sz w:val="24"/>
                          <w:szCs w:val="24"/>
                          <w:lang w:val="nl-NL"/>
                        </w:rPr>
                        <w:t xml:space="preserve">in </w:t>
                      </w:r>
                      <w:r w:rsidR="008D094E">
                        <w:rPr>
                          <w:rFonts w:asciiTheme="minorHAnsi" w:hAnsiTheme="minorHAnsi" w:cstheme="minorHAnsi"/>
                          <w:color w:val="222222"/>
                          <w:sz w:val="24"/>
                          <w:szCs w:val="24"/>
                          <w:lang w:val="nl-NL"/>
                        </w:rPr>
                        <w:t xml:space="preserve">de </w:t>
                      </w:r>
                      <w:r w:rsidRPr="00F656BB">
                        <w:rPr>
                          <w:rFonts w:asciiTheme="minorHAnsi" w:hAnsiTheme="minorHAnsi" w:cstheme="minorHAnsi"/>
                          <w:color w:val="222222"/>
                          <w:sz w:val="24"/>
                          <w:szCs w:val="24"/>
                          <w:lang w:val="nl-NL"/>
                        </w:rPr>
                        <w:t>onderstaande infofiche</w:t>
                      </w:r>
                      <w:r w:rsidRPr="00F656BB">
                        <w:rPr>
                          <w:rFonts w:asciiTheme="minorHAnsi" w:hAnsiTheme="minorHAnsi" w:cstheme="minorHAnsi"/>
                          <w:color w:val="222222"/>
                          <w:sz w:val="24"/>
                          <w:szCs w:val="24"/>
                          <w:lang w:val="nl-NL"/>
                        </w:rPr>
                        <w:t>.</w:t>
                      </w:r>
                    </w:p>
                    <w:p w14:paraId="139E5A6C" w14:textId="77777777" w:rsidR="00F656BB" w:rsidRPr="00F656BB" w:rsidRDefault="00F656BB" w:rsidP="00BA3375">
                      <w:pPr>
                        <w:rPr>
                          <w:rFonts w:asciiTheme="minorHAnsi" w:hAnsiTheme="minorHAnsi" w:cstheme="minorHAnsi"/>
                          <w:sz w:val="24"/>
                          <w:szCs w:val="24"/>
                          <w:lang w:val="nl-BE"/>
                        </w:rPr>
                      </w:pPr>
                    </w:p>
                    <w:p w14:paraId="3CFF9490" w14:textId="77777777" w:rsidR="0057654F" w:rsidRPr="001E3E2D" w:rsidRDefault="008D094E" w:rsidP="0057654F">
                      <w:pPr>
                        <w:rPr>
                          <w:sz w:val="24"/>
                          <w:szCs w:val="24"/>
                          <w:lang w:val="nl-BE"/>
                        </w:rPr>
                      </w:pPr>
                      <w:bookmarkStart w:id="1" w:name="_Hlk48227626"/>
                      <w:r w:rsidRPr="001E3E2D">
                        <w:rPr>
                          <w:rFonts w:asciiTheme="minorHAnsi" w:hAnsiTheme="minorHAnsi" w:cstheme="minorHAnsi"/>
                          <w:color w:val="222222"/>
                          <w:sz w:val="24"/>
                          <w:szCs w:val="24"/>
                          <w:lang w:val="nl-NL"/>
                        </w:rPr>
                        <w:t xml:space="preserve">Als </w:t>
                      </w:r>
                      <w:r w:rsidR="00BA3375" w:rsidRPr="001E3E2D">
                        <w:rPr>
                          <w:rFonts w:asciiTheme="minorHAnsi" w:hAnsiTheme="minorHAnsi" w:cstheme="minorHAnsi"/>
                          <w:color w:val="222222"/>
                          <w:sz w:val="24"/>
                          <w:szCs w:val="24"/>
                          <w:u w:color="000000"/>
                          <w:lang w:val="nl-NL"/>
                        </w:rPr>
                        <w:t xml:space="preserve">uw kind aan </w:t>
                      </w:r>
                      <w:r w:rsidR="00335A46" w:rsidRPr="001E3E2D">
                        <w:rPr>
                          <w:rFonts w:asciiTheme="minorHAnsi" w:hAnsiTheme="minorHAnsi" w:cstheme="minorHAnsi"/>
                          <w:color w:val="222222"/>
                          <w:sz w:val="24"/>
                          <w:szCs w:val="24"/>
                          <w:lang w:val="nl-NL"/>
                        </w:rPr>
                        <w:t>die</w:t>
                      </w:r>
                      <w:r w:rsidRPr="001E3E2D">
                        <w:rPr>
                          <w:rFonts w:asciiTheme="minorHAnsi" w:hAnsiTheme="minorHAnsi" w:cstheme="minorHAnsi"/>
                          <w:color w:val="222222"/>
                          <w:sz w:val="24"/>
                          <w:szCs w:val="24"/>
                          <w:lang w:val="nl-NL"/>
                        </w:rPr>
                        <w:t xml:space="preserve"> </w:t>
                      </w:r>
                      <w:r w:rsidR="00BA3375" w:rsidRPr="001E3E2D">
                        <w:rPr>
                          <w:rFonts w:asciiTheme="minorHAnsi" w:hAnsiTheme="minorHAnsi" w:cstheme="minorHAnsi"/>
                          <w:color w:val="222222"/>
                          <w:sz w:val="24"/>
                          <w:szCs w:val="24"/>
                          <w:u w:color="000000"/>
                          <w:lang w:val="nl-NL"/>
                        </w:rPr>
                        <w:t>studievoorwaarden</w:t>
                      </w:r>
                      <w:r w:rsidRPr="001E3E2D">
                        <w:rPr>
                          <w:rFonts w:asciiTheme="minorHAnsi" w:hAnsiTheme="minorHAnsi" w:cstheme="minorHAnsi"/>
                          <w:color w:val="222222"/>
                          <w:sz w:val="24"/>
                          <w:szCs w:val="24"/>
                          <w:lang w:val="nl-NL"/>
                        </w:rPr>
                        <w:t xml:space="preserve"> voldoet</w:t>
                      </w:r>
                      <w:r w:rsidR="00BA3375" w:rsidRPr="001E3E2D">
                        <w:rPr>
                          <w:rFonts w:asciiTheme="minorHAnsi" w:hAnsiTheme="minorHAnsi" w:cstheme="minorHAnsi"/>
                          <w:color w:val="222222"/>
                          <w:sz w:val="24"/>
                          <w:szCs w:val="24"/>
                          <w:u w:color="000000"/>
                          <w:lang w:val="nl-NL"/>
                        </w:rPr>
                        <w:t xml:space="preserve">, dan kan </w:t>
                      </w:r>
                      <w:r w:rsidRPr="001E3E2D">
                        <w:rPr>
                          <w:rFonts w:asciiTheme="minorHAnsi" w:hAnsiTheme="minorHAnsi" w:cstheme="minorHAnsi"/>
                          <w:color w:val="222222"/>
                          <w:sz w:val="24"/>
                          <w:szCs w:val="24"/>
                          <w:lang w:val="nl-NL"/>
                        </w:rPr>
                        <w:t xml:space="preserve">u </w:t>
                      </w:r>
                      <w:r w:rsidR="00BA3375" w:rsidRPr="001E3E2D">
                        <w:rPr>
                          <w:rFonts w:asciiTheme="minorHAnsi" w:hAnsiTheme="minorHAnsi" w:cstheme="minorHAnsi"/>
                          <w:color w:val="222222"/>
                          <w:sz w:val="24"/>
                          <w:szCs w:val="24"/>
                          <w:u w:color="000000"/>
                          <w:lang w:val="nl-NL"/>
                        </w:rPr>
                        <w:t>genieten van de</w:t>
                      </w:r>
                      <w:r w:rsidR="00335A46" w:rsidRPr="001E3E2D">
                        <w:rPr>
                          <w:rFonts w:asciiTheme="minorHAnsi" w:hAnsiTheme="minorHAnsi" w:cstheme="minorHAnsi"/>
                          <w:color w:val="222222"/>
                          <w:sz w:val="24"/>
                          <w:szCs w:val="24"/>
                          <w:lang w:val="nl-NL"/>
                        </w:rPr>
                        <w:t>ze maandelijkse</w:t>
                      </w:r>
                      <w:r w:rsidR="00BA3375" w:rsidRPr="001E3E2D">
                        <w:rPr>
                          <w:rFonts w:asciiTheme="minorHAnsi" w:hAnsiTheme="minorHAnsi" w:cstheme="minorHAnsi"/>
                          <w:color w:val="222222"/>
                          <w:sz w:val="24"/>
                          <w:szCs w:val="24"/>
                          <w:u w:color="000000"/>
                          <w:lang w:val="nl-NL"/>
                        </w:rPr>
                        <w:t xml:space="preserve"> </w:t>
                      </w:r>
                      <w:r w:rsidRPr="001E3E2D">
                        <w:rPr>
                          <w:rFonts w:asciiTheme="minorHAnsi" w:hAnsiTheme="minorHAnsi" w:cstheme="minorHAnsi"/>
                          <w:color w:val="222222"/>
                          <w:sz w:val="24"/>
                          <w:szCs w:val="24"/>
                          <w:lang w:val="nl-NL"/>
                        </w:rPr>
                        <w:t>verhoging</w:t>
                      </w:r>
                      <w:r w:rsidR="00BA3375" w:rsidRPr="001E3E2D">
                        <w:rPr>
                          <w:rFonts w:asciiTheme="minorHAnsi" w:hAnsiTheme="minorHAnsi" w:cstheme="minorHAnsi"/>
                          <w:color w:val="222222"/>
                          <w:sz w:val="24"/>
                          <w:szCs w:val="24"/>
                          <w:u w:color="000000"/>
                          <w:lang w:val="nl-NL"/>
                        </w:rPr>
                        <w:t>.</w:t>
                      </w:r>
                      <w:r w:rsidRPr="001E3E2D">
                        <w:rPr>
                          <w:rFonts w:asciiTheme="minorHAnsi" w:hAnsiTheme="minorHAnsi" w:cstheme="minorHAnsi"/>
                          <w:color w:val="222222"/>
                          <w:sz w:val="24"/>
                          <w:szCs w:val="24"/>
                          <w:lang w:val="nl-NL"/>
                        </w:rPr>
                        <w:t xml:space="preserve"> </w:t>
                      </w:r>
                      <w:bookmarkEnd w:id="1"/>
                    </w:p>
                    <w:p w14:paraId="33F31C0C" w14:textId="77777777" w:rsidR="00532A93" w:rsidRPr="001E3E2D" w:rsidRDefault="00532A93" w:rsidP="00B56124">
                      <w:pPr>
                        <w:pStyle w:val="NormalParagraphStyle"/>
                        <w:rPr>
                          <w:rFonts w:ascii="Calibri" w:hAnsi="Calibri" w:cs="Calibri"/>
                          <w:spacing w:val="-4"/>
                          <w:lang w:val="nl-BE"/>
                        </w:rPr>
                      </w:pPr>
                    </w:p>
                    <w:p w14:paraId="1087D9FF" w14:textId="77777777" w:rsidR="00532A93" w:rsidRPr="00BD73BB" w:rsidRDefault="00532A93">
                      <w:pPr>
                        <w:rPr>
                          <w:lang w:val="nl-BE"/>
                        </w:rPr>
                      </w:pPr>
                    </w:p>
                  </w:txbxContent>
                </v:textbox>
              </v:shape>
            </w:pict>
          </mc:Fallback>
        </mc:AlternateContent>
      </w:r>
      <w:r w:rsidR="00354A83">
        <w:rPr>
          <w:rFonts w:ascii="Osaka" w:eastAsia="Osaka" w:cs="Osaka"/>
          <w:noProof/>
          <w:color w:val="000000"/>
          <w:sz w:val="1"/>
          <w:szCs w:val="1"/>
          <w:u w:color="000000"/>
          <w:lang w:val="fr-FR" w:eastAsia="nl-BE"/>
        </w:rPr>
        <mc:AlternateContent>
          <mc:Choice Requires="wps">
            <w:drawing>
              <wp:anchor distT="0" distB="0" distL="114300" distR="114300" simplePos="0" relativeHeight="251602944" behindDoc="0" locked="0" layoutInCell="1" allowOverlap="1" wp14:anchorId="3E9717DC" wp14:editId="08844933">
                <wp:simplePos x="0" y="0"/>
                <wp:positionH relativeFrom="margin">
                  <wp:posOffset>1264920</wp:posOffset>
                </wp:positionH>
                <wp:positionV relativeFrom="margin">
                  <wp:posOffset>2319020</wp:posOffset>
                </wp:positionV>
                <wp:extent cx="5260975" cy="757555"/>
                <wp:effectExtent l="0" t="4445" r="0" b="0"/>
                <wp:wrapNone/>
                <wp:docPr id="2277" name="_x0000_tx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975" cy="757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0428C" w14:textId="77777777" w:rsidR="00532A93" w:rsidRPr="00BD73BB" w:rsidRDefault="005600EF" w:rsidP="009407BE">
                            <w:pPr>
                              <w:pStyle w:val="NormalParagraphStyle"/>
                              <w:jc w:val="center"/>
                              <w:rPr>
                                <w:rFonts w:ascii="Calibri" w:hAnsi="Calibri" w:cs="Calibri"/>
                                <w:b/>
                                <w:sz w:val="32"/>
                                <w:szCs w:val="28"/>
                                <w:lang w:val="nl-BE"/>
                              </w:rPr>
                            </w:pPr>
                            <w:r w:rsidRPr="00BD73BB">
                              <w:rPr>
                                <w:rFonts w:ascii="Calibri" w:hAnsi="Calibri" w:cs="Calibri"/>
                                <w:b/>
                                <w:sz w:val="32"/>
                                <w:szCs w:val="28"/>
                                <w:lang w:val="nl-BE"/>
                              </w:rPr>
                              <w:t>Uw kind volgt hoger onderwijs</w:t>
                            </w:r>
                          </w:p>
                          <w:p w14:paraId="4015C3AF" w14:textId="77777777" w:rsidR="00532A93" w:rsidRPr="00BD73BB" w:rsidRDefault="00532A93" w:rsidP="009407BE">
                            <w:pPr>
                              <w:pStyle w:val="NormalParagraphStyle"/>
                              <w:jc w:val="center"/>
                              <w:rPr>
                                <w:rFonts w:ascii="Calibri" w:hAnsi="Calibri" w:cs="Calibri"/>
                                <w:b/>
                                <w:sz w:val="6"/>
                                <w:szCs w:val="28"/>
                                <w:lang w:val="nl-BE"/>
                              </w:rPr>
                            </w:pPr>
                          </w:p>
                          <w:p w14:paraId="1E00EDB6" w14:textId="77777777" w:rsidR="00532A93" w:rsidRPr="00BD73BB" w:rsidRDefault="00532A93" w:rsidP="009407BE">
                            <w:pPr>
                              <w:pStyle w:val="NormalParagraphStyle"/>
                              <w:spacing w:line="360" w:lineRule="auto"/>
                              <w:jc w:val="center"/>
                              <w:rPr>
                                <w:rFonts w:ascii="Calibri" w:hAnsi="Calibri" w:cs="Calibri"/>
                                <w:b/>
                                <w:color w:val="818386"/>
                                <w:sz w:val="28"/>
                                <w:szCs w:val="28"/>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717DC" id="_x0000_tx354" o:spid="_x0000_s1030" type="#_x0000_t202" style="position:absolute;left:0;text-align:left;margin-left:99.6pt;margin-top:182.6pt;width:414.25pt;height:59.6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" filled="f" stroked="f">
                <v:textbox inset="0,0,0,0">
                  <w:txbxContent>
                    <w:p w14:paraId="3650428C" w14:textId="77777777" w:rsidR="00532A93" w:rsidRPr="00BD73BB" w:rsidRDefault="005600EF" w:rsidP="009407BE">
                      <w:pPr>
                        <w:pStyle w:val="NormalParagraphStyle"/>
                        <w:jc w:val="center"/>
                        <w:rPr>
                          <w:rFonts w:ascii="Calibri" w:hAnsi="Calibri" w:cs="Calibri"/>
                          <w:b/>
                          <w:sz w:val="32"/>
                          <w:szCs w:val="28"/>
                          <w:lang w:val="nl-BE"/>
                        </w:rPr>
                      </w:pPr>
                      <w:r w:rsidRPr="00BD73BB">
                        <w:rPr>
                          <w:rFonts w:ascii="Calibri" w:hAnsi="Calibri" w:cs="Calibri"/>
                          <w:b/>
                          <w:sz w:val="32"/>
                          <w:szCs w:val="28"/>
                          <w:lang w:val="nl-BE"/>
                        </w:rPr>
                        <w:t>Uw kind volgt hoger onderwijs</w:t>
                      </w:r>
                    </w:p>
                    <w:p w14:paraId="4015C3AF" w14:textId="77777777" w:rsidR="00532A93" w:rsidRPr="00BD73BB" w:rsidRDefault="00532A93" w:rsidP="009407BE">
                      <w:pPr>
                        <w:pStyle w:val="NormalParagraphStyle"/>
                        <w:jc w:val="center"/>
                        <w:rPr>
                          <w:rFonts w:ascii="Calibri" w:hAnsi="Calibri" w:cs="Calibri"/>
                          <w:b/>
                          <w:sz w:val="6"/>
                          <w:szCs w:val="28"/>
                          <w:lang w:val="nl-BE"/>
                        </w:rPr>
                      </w:pPr>
                    </w:p>
                    <w:p w14:paraId="1E00EDB6" w14:textId="77777777" w:rsidR="00532A93" w:rsidRPr="00BD73BB" w:rsidRDefault="00532A93" w:rsidP="009407BE">
                      <w:pPr>
                        <w:pStyle w:val="NormalParagraphStyle"/>
                        <w:spacing w:line="360" w:lineRule="auto"/>
                        <w:jc w:val="center"/>
                        <w:rPr>
                          <w:rFonts w:ascii="Calibri" w:hAnsi="Calibri" w:cs="Calibri"/>
                          <w:b/>
                          <w:color w:val="818386"/>
                          <w:sz w:val="28"/>
                          <w:szCs w:val="28"/>
                          <w:lang w:val="nl-BE"/>
                        </w:rPr>
                      </w:pPr>
                    </w:p>
                  </w:txbxContent>
                </v:textbox>
                <w10:wrap anchorx="margin" anchory="margin"/>
              </v:shape>
            </w:pict>
          </mc:Fallback>
        </mc:AlternateContent>
      </w:r>
      <w:ins w:id="2" w:author="Jeroen Ooghe" w:date="2020-08-13T15:09:00Z">
        <w:del w:id="3" w:author="Guy Tillieux (Famifed)" w:date="2020-08-13T16:42:00Z">
          <w:r w:rsidR="00354A83">
            <w:rPr>
              <w:noProof/>
            </w:rPr>
            <w:drawing>
              <wp:anchor distT="0" distB="0" distL="114300" distR="114300" simplePos="0" relativeHeight="251768832" behindDoc="1" locked="0" layoutInCell="1" allowOverlap="1" wp14:anchorId="1E494ADB" wp14:editId="0C24CFD8">
                <wp:simplePos x="0" y="0"/>
                <wp:positionH relativeFrom="column">
                  <wp:posOffset>1543050</wp:posOffset>
                </wp:positionH>
                <wp:positionV relativeFrom="paragraph">
                  <wp:posOffset>4819015</wp:posOffset>
                </wp:positionV>
                <wp:extent cx="4476750" cy="2218690"/>
                <wp:effectExtent l="0" t="0" r="0" b="0"/>
                <wp:wrapNone/>
                <wp:docPr id="2275" name="Image 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2218690"/>
                        </a:xfrm>
                        <a:prstGeom prst="rect">
                          <a:avLst/>
                        </a:prstGeom>
                        <a:noFill/>
                      </pic:spPr>
                    </pic:pic>
                  </a:graphicData>
                </a:graphic>
                <wp14:sizeRelH relativeFrom="page">
                  <wp14:pctWidth>0</wp14:pctWidth>
                </wp14:sizeRelH>
                <wp14:sizeRelV relativeFrom="page">
                  <wp14:pctHeight>0</wp14:pctHeight>
                </wp14:sizeRelV>
              </wp:anchor>
            </w:drawing>
          </w:r>
        </w:del>
      </w:ins>
      <w:r w:rsidR="00354A83">
        <w:rPr>
          <w:noProof/>
          <w:lang w:val="fr-FR"/>
        </w:rPr>
        <mc:AlternateContent>
          <mc:Choice Requires="wps">
            <w:drawing>
              <wp:anchor distT="0" distB="0" distL="114300" distR="114300" simplePos="0" relativeHeight="251579392" behindDoc="1" locked="0" layoutInCell="1" allowOverlap="1" wp14:anchorId="7CC96DB3" wp14:editId="5EB7673E">
                <wp:simplePos x="0" y="0"/>
                <wp:positionH relativeFrom="margin">
                  <wp:posOffset>554355</wp:posOffset>
                </wp:positionH>
                <wp:positionV relativeFrom="margin">
                  <wp:posOffset>4995545</wp:posOffset>
                </wp:positionV>
                <wp:extent cx="6117590" cy="5194300"/>
                <wp:effectExtent l="1905" t="4445" r="0" b="1905"/>
                <wp:wrapNone/>
                <wp:docPr id="2274" name="_x0000_tx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519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31365" w14:textId="77777777" w:rsidR="00532A93" w:rsidRDefault="00532A93">
                            <w:pPr>
                              <w:pStyle w:val="NormalParagraphStyle"/>
                              <w:spacing w:line="220" w:lineRule="exact"/>
                              <w:rPr>
                                <w:rFonts w:ascii="Calibri" w:hAnsi="Calibri" w:cs="Calibri"/>
                                <w:b/>
                                <w:spacing w:val="-5"/>
                                <w:sz w:val="26"/>
                                <w:szCs w:val="26"/>
                                <w:lang w:val="fr-BE"/>
                              </w:rPr>
                            </w:pPr>
                          </w:p>
                          <w:p w14:paraId="2E0BD6CB" w14:textId="77777777" w:rsidR="00532A93" w:rsidRDefault="00532A93">
                            <w:pPr>
                              <w:pStyle w:val="NormalParagraphStyle"/>
                              <w:spacing w:line="220" w:lineRule="exact"/>
                              <w:rPr>
                                <w:rFonts w:ascii="Calibri" w:hAnsi="Calibri" w:cs="Calibri"/>
                                <w:b/>
                                <w:spacing w:val="-5"/>
                                <w:sz w:val="26"/>
                                <w:szCs w:val="26"/>
                                <w:lang w:val="fr-BE"/>
                              </w:rPr>
                            </w:pPr>
                          </w:p>
                          <w:p w14:paraId="173C0011" w14:textId="0336026B" w:rsidR="00532A93" w:rsidRPr="00BD73BB" w:rsidRDefault="0093368F" w:rsidP="003608B6">
                            <w:pPr>
                              <w:pStyle w:val="NormalParagraphStyle"/>
                              <w:spacing w:line="220" w:lineRule="exact"/>
                              <w:rPr>
                                <w:rFonts w:ascii="Calibri" w:hAnsi="Calibri" w:cs="Calibri"/>
                                <w:b/>
                                <w:spacing w:val="-4"/>
                                <w:sz w:val="28"/>
                                <w:szCs w:val="28"/>
                                <w:lang w:val="nl-BE"/>
                              </w:rPr>
                            </w:pPr>
                            <w:r>
                              <w:rPr>
                                <w:rFonts w:ascii="Calibri" w:hAnsi="Calibri" w:cs="Calibri"/>
                                <w:b/>
                                <w:spacing w:val="-5"/>
                                <w:sz w:val="28"/>
                                <w:szCs w:val="28"/>
                                <w:lang w:val="nl-BE"/>
                              </w:rPr>
                              <w:t>In dat geval</w:t>
                            </w:r>
                            <w:del w:id="4" w:author="Hilde Mattheus" w:date="2023-06-01T15:37:00Z">
                              <w:r w:rsidR="00974120" w:rsidRPr="00BD73BB" w:rsidDel="002D06CA">
                                <w:rPr>
                                  <w:rFonts w:ascii="Calibri" w:hAnsi="Calibri" w:cs="Calibri"/>
                                  <w:b/>
                                  <w:spacing w:val="-5"/>
                                  <w:sz w:val="28"/>
                                  <w:szCs w:val="28"/>
                                  <w:lang w:val="nl-BE"/>
                                </w:rPr>
                                <w:delText>,</w:delText>
                              </w:r>
                            </w:del>
                            <w:ins w:id="5" w:author="Hilde Mattheus" w:date="2023-06-01T15:37:00Z">
                              <w:r w:rsidR="002D06CA">
                                <w:rPr>
                                  <w:rFonts w:ascii="Calibri" w:hAnsi="Calibri" w:cs="Calibri"/>
                                  <w:b/>
                                  <w:spacing w:val="-5"/>
                                  <w:sz w:val="28"/>
                                  <w:szCs w:val="28"/>
                                  <w:lang w:val="nl-BE"/>
                                </w:rPr>
                                <w:t>:</w:t>
                              </w:r>
                            </w:ins>
                          </w:p>
                          <w:p w14:paraId="73DB493D" w14:textId="77777777" w:rsidR="00532A93" w:rsidRPr="00BD73BB" w:rsidRDefault="00532A93">
                            <w:pPr>
                              <w:pStyle w:val="NormalParagraphStyle"/>
                              <w:spacing w:line="220" w:lineRule="exact"/>
                              <w:rPr>
                                <w:rFonts w:ascii="Calibri" w:hAnsi="Calibri" w:cs="Calibri"/>
                                <w:b/>
                                <w:spacing w:val="-5"/>
                                <w:sz w:val="26"/>
                                <w:szCs w:val="26"/>
                                <w:lang w:val="nl-BE"/>
                              </w:rPr>
                            </w:pPr>
                          </w:p>
                          <w:p w14:paraId="3E95AAC9" w14:textId="77777777" w:rsidR="00532A93" w:rsidRPr="00BD73BB" w:rsidRDefault="00532A93">
                            <w:pPr>
                              <w:pStyle w:val="NormalParagraphStyle"/>
                              <w:spacing w:line="220" w:lineRule="exact"/>
                              <w:rPr>
                                <w:rFonts w:ascii="Calibri" w:hAnsi="Calibri" w:cs="Calibri"/>
                                <w:b/>
                                <w:spacing w:val="-5"/>
                                <w:sz w:val="26"/>
                                <w:szCs w:val="26"/>
                                <w:lang w:val="nl-BE"/>
                              </w:rPr>
                            </w:pPr>
                          </w:p>
                          <w:p w14:paraId="0EC5C427" w14:textId="77777777" w:rsidR="003D5B89" w:rsidRPr="00BD73BB" w:rsidRDefault="003D5B89">
                            <w:pPr>
                              <w:pStyle w:val="NormalParagraphStyle"/>
                              <w:spacing w:line="220" w:lineRule="exact"/>
                              <w:rPr>
                                <w:rFonts w:ascii="Calibri" w:hAnsi="Calibri" w:cs="Calibri"/>
                                <w:b/>
                                <w:spacing w:val="-5"/>
                                <w:sz w:val="26"/>
                                <w:szCs w:val="26"/>
                                <w:lang w:val="nl-BE"/>
                              </w:rPr>
                            </w:pPr>
                          </w:p>
                          <w:p w14:paraId="5402CB8E" w14:textId="77777777" w:rsidR="003D5B89" w:rsidRPr="00BD73BB" w:rsidRDefault="003D5B89">
                            <w:pPr>
                              <w:pStyle w:val="NormalParagraphStyle"/>
                              <w:spacing w:line="220" w:lineRule="exact"/>
                              <w:rPr>
                                <w:rFonts w:ascii="Calibri" w:hAnsi="Calibri" w:cs="Calibri"/>
                                <w:b/>
                                <w:spacing w:val="-5"/>
                                <w:sz w:val="26"/>
                                <w:szCs w:val="26"/>
                                <w:lang w:val="nl-BE"/>
                              </w:rPr>
                            </w:pPr>
                          </w:p>
                          <w:p w14:paraId="0A47FA0E" w14:textId="77777777" w:rsidR="00532A93" w:rsidRPr="00BD73BB" w:rsidRDefault="00532A93">
                            <w:pPr>
                              <w:pStyle w:val="NormalParagraphStyle"/>
                              <w:spacing w:line="220" w:lineRule="exact"/>
                              <w:rPr>
                                <w:rFonts w:ascii="Calibri" w:hAnsi="Calibri" w:cs="Calibri"/>
                                <w:b/>
                                <w:spacing w:val="-5"/>
                                <w:sz w:val="26"/>
                                <w:szCs w:val="26"/>
                                <w:lang w:val="nl-BE"/>
                              </w:rPr>
                            </w:pPr>
                          </w:p>
                          <w:p w14:paraId="06509B0B" w14:textId="77777777" w:rsidR="00532A93" w:rsidRPr="00BD73BB" w:rsidRDefault="00532A93">
                            <w:pPr>
                              <w:pStyle w:val="NormalParagraphStyle"/>
                              <w:spacing w:line="220" w:lineRule="exact"/>
                              <w:rPr>
                                <w:rFonts w:ascii="Calibri" w:hAnsi="Calibri" w:cs="Calibri"/>
                                <w:b/>
                                <w:spacing w:val="-5"/>
                                <w:sz w:val="26"/>
                                <w:szCs w:val="26"/>
                                <w:lang w:val="nl-BE"/>
                              </w:rPr>
                            </w:pPr>
                          </w:p>
                          <w:p w14:paraId="5D58B210" w14:textId="77777777" w:rsidR="00532A93" w:rsidRPr="00BD73BB" w:rsidRDefault="00532A93">
                            <w:pPr>
                              <w:pStyle w:val="NormalParagraphStyle"/>
                              <w:spacing w:line="220" w:lineRule="exact"/>
                              <w:rPr>
                                <w:rFonts w:ascii="Calibri" w:hAnsi="Calibri" w:cs="Calibri"/>
                                <w:b/>
                                <w:spacing w:val="-5"/>
                                <w:sz w:val="26"/>
                                <w:szCs w:val="26"/>
                                <w:lang w:val="nl-BE"/>
                              </w:rPr>
                            </w:pPr>
                          </w:p>
                          <w:p w14:paraId="2EB3EB14" w14:textId="77777777" w:rsidR="00532A93" w:rsidRPr="00BD73BB" w:rsidRDefault="00532A93">
                            <w:pPr>
                              <w:pStyle w:val="NormalParagraphStyle"/>
                              <w:spacing w:line="220" w:lineRule="exact"/>
                              <w:rPr>
                                <w:rFonts w:ascii="Calibri" w:hAnsi="Calibri" w:cs="Calibri"/>
                                <w:b/>
                                <w:spacing w:val="-5"/>
                                <w:sz w:val="26"/>
                                <w:szCs w:val="26"/>
                                <w:lang w:val="nl-BE"/>
                              </w:rPr>
                            </w:pPr>
                          </w:p>
                          <w:p w14:paraId="474E1AE2" w14:textId="77777777" w:rsidR="00532A93" w:rsidRPr="00BD73BB" w:rsidRDefault="00532A93">
                            <w:pPr>
                              <w:pStyle w:val="NormalParagraphStyle"/>
                              <w:spacing w:line="40" w:lineRule="exact"/>
                              <w:rPr>
                                <w:rFonts w:ascii="Lucida Grande" w:hAnsi="Lucida Grande" w:cs="Lucida Grande"/>
                                <w:spacing w:val="-4"/>
                                <w:sz w:val="20"/>
                                <w:szCs w:val="20"/>
                                <w:lang w:val="nl-BE"/>
                              </w:rPr>
                            </w:pPr>
                          </w:p>
                          <w:p w14:paraId="1A6A27EC" w14:textId="77777777" w:rsidR="00532A93" w:rsidRPr="00BD73BB" w:rsidRDefault="00532A93">
                            <w:pPr>
                              <w:pStyle w:val="NormalParagraphStyle"/>
                              <w:spacing w:line="220" w:lineRule="exact"/>
                              <w:rPr>
                                <w:rFonts w:ascii="Lucida Grande" w:hAnsi="Lucida Grande" w:cs="Lucida Grande"/>
                                <w:spacing w:val="-4"/>
                                <w:sz w:val="20"/>
                                <w:szCs w:val="20"/>
                                <w:lang w:val="nl-BE"/>
                              </w:rPr>
                            </w:pPr>
                          </w:p>
                          <w:p w14:paraId="758A37B6" w14:textId="77777777" w:rsidR="00532A93" w:rsidRPr="00BD73BB" w:rsidRDefault="00532A93">
                            <w:pPr>
                              <w:pStyle w:val="NormalParagraphStyle"/>
                              <w:spacing w:line="220" w:lineRule="exact"/>
                              <w:rPr>
                                <w:rFonts w:ascii="Lucida Grande" w:hAnsi="Lucida Grande" w:cs="Lucida Grande"/>
                                <w:spacing w:val="-4"/>
                                <w:sz w:val="20"/>
                                <w:szCs w:val="20"/>
                                <w:lang w:val="nl-BE"/>
                              </w:rPr>
                            </w:pPr>
                          </w:p>
                          <w:p w14:paraId="52883D0C" w14:textId="77777777" w:rsidR="00532A93" w:rsidRPr="00BD73BB" w:rsidRDefault="00532A93">
                            <w:pPr>
                              <w:pStyle w:val="NormalParagraphStyle"/>
                              <w:spacing w:line="220" w:lineRule="exact"/>
                              <w:rPr>
                                <w:rFonts w:ascii="Lucida Grande" w:hAnsi="Lucida Grande" w:cs="Lucida Grande"/>
                                <w:spacing w:val="-4"/>
                                <w:sz w:val="20"/>
                                <w:szCs w:val="20"/>
                                <w:lang w:val="nl-BE"/>
                              </w:rPr>
                            </w:pPr>
                          </w:p>
                          <w:p w14:paraId="4F9ADFFB" w14:textId="77777777" w:rsidR="00532A93" w:rsidRPr="00BD73BB" w:rsidRDefault="005600EF">
                            <w:pPr>
                              <w:pStyle w:val="NormalParagraphStyle"/>
                              <w:spacing w:after="40" w:line="220" w:lineRule="exact"/>
                              <w:rPr>
                                <w:rFonts w:ascii="Calibri" w:hAnsi="Calibri" w:cs="Calibri"/>
                                <w:b/>
                                <w:spacing w:val="-5"/>
                                <w:sz w:val="28"/>
                                <w:szCs w:val="28"/>
                                <w:lang w:val="nl-BE"/>
                              </w:rPr>
                            </w:pPr>
                            <w:r w:rsidRPr="00BD73BB">
                              <w:rPr>
                                <w:rFonts w:ascii="Calibri" w:hAnsi="Calibri" w:cs="Calibri"/>
                                <w:b/>
                                <w:spacing w:val="-5"/>
                                <w:sz w:val="28"/>
                                <w:szCs w:val="28"/>
                                <w:lang w:val="nl-BE"/>
                              </w:rPr>
                              <w:t>Waarom?</w:t>
                            </w:r>
                          </w:p>
                          <w:p w14:paraId="038F8C3C" w14:textId="77777777" w:rsidR="00714D9C" w:rsidRPr="00BD73BB" w:rsidRDefault="00714D9C">
                            <w:pPr>
                              <w:pStyle w:val="NormalParagraphStyle"/>
                              <w:spacing w:after="40" w:line="220" w:lineRule="exact"/>
                              <w:rPr>
                                <w:rFonts w:ascii="Calibri" w:hAnsi="Calibri" w:cs="Calibri"/>
                                <w:b/>
                                <w:spacing w:val="-5"/>
                                <w:sz w:val="26"/>
                                <w:szCs w:val="26"/>
                                <w:lang w:val="nl-BE"/>
                              </w:rPr>
                            </w:pPr>
                          </w:p>
                          <w:p w14:paraId="35038A6D" w14:textId="1F937FB3" w:rsidR="00532A93" w:rsidRPr="00E04352" w:rsidRDefault="005600EF" w:rsidP="00981CE7">
                            <w:pPr>
                              <w:pStyle w:val="NormalParagraphStyle"/>
                              <w:spacing w:line="220" w:lineRule="exact"/>
                              <w:ind w:left="220"/>
                              <w:rPr>
                                <w:rFonts w:ascii="Calibri" w:hAnsi="Calibri" w:cs="Calibri"/>
                                <w:spacing w:val="-4"/>
                                <w:lang w:val="nl-BE"/>
                              </w:rPr>
                            </w:pPr>
                            <w:r w:rsidRPr="00E04352">
                              <w:rPr>
                                <w:rFonts w:ascii="Calibri" w:hAnsi="Calibri" w:cs="Calibri"/>
                                <w:spacing w:val="-4"/>
                                <w:lang w:val="nl-BE"/>
                              </w:rPr>
                              <w:t>Met dit document kunnen wij nagaan of uw kind aan de vereiste voorwaarden voldoet</w:t>
                            </w:r>
                            <w:ins w:id="6" w:author="Hilde Mattheus" w:date="2023-06-01T15:38:00Z">
                              <w:r w:rsidR="002D06CA">
                                <w:rPr>
                                  <w:rFonts w:ascii="Calibri" w:hAnsi="Calibri" w:cs="Calibri"/>
                                  <w:spacing w:val="-4"/>
                                  <w:lang w:val="nl-BE"/>
                                </w:rPr>
                                <w:t>,</w:t>
                              </w:r>
                            </w:ins>
                            <w:r w:rsidRPr="00E04352">
                              <w:rPr>
                                <w:rFonts w:ascii="Calibri" w:hAnsi="Calibri" w:cs="Calibri"/>
                                <w:spacing w:val="-4"/>
                                <w:lang w:val="nl-BE"/>
                              </w:rPr>
                              <w:t xml:space="preserve"> zodat wij u de bovenvermelde </w:t>
                            </w:r>
                            <w:r w:rsidR="00A17EF3" w:rsidRPr="00E04352">
                              <w:rPr>
                                <w:rFonts w:ascii="Calibri" w:hAnsi="Calibri" w:cs="Calibri"/>
                                <w:spacing w:val="-4"/>
                                <w:lang w:val="nl-BE"/>
                              </w:rPr>
                              <w:t xml:space="preserve">verhoging van </w:t>
                            </w:r>
                            <w:r w:rsidRPr="00E04352">
                              <w:rPr>
                                <w:rFonts w:ascii="Calibri" w:hAnsi="Calibri" w:cs="Calibri"/>
                                <w:spacing w:val="-4"/>
                                <w:lang w:val="nl-BE"/>
                              </w:rPr>
                              <w:t>de kinderbijslag kunnen betalen.</w:t>
                            </w:r>
                          </w:p>
                          <w:p w14:paraId="63E24D04" w14:textId="77777777" w:rsidR="00714D9C" w:rsidRPr="00622AE2" w:rsidRDefault="00714D9C" w:rsidP="00981CE7">
                            <w:pPr>
                              <w:pStyle w:val="NormalParagraphStyle"/>
                              <w:spacing w:line="220" w:lineRule="exact"/>
                              <w:ind w:left="220"/>
                              <w:rPr>
                                <w:rFonts w:ascii="Calibri" w:hAnsi="Calibri" w:cs="Calibri"/>
                                <w:spacing w:val="-4"/>
                                <w:lang w:val="nl-BE"/>
                              </w:rPr>
                            </w:pPr>
                          </w:p>
                          <w:p w14:paraId="7BB16EFC" w14:textId="77FF419A" w:rsidR="00335A46" w:rsidRPr="00622AE2" w:rsidRDefault="00335A46" w:rsidP="00335A46">
                            <w:pPr>
                              <w:pStyle w:val="NormalParagraphStyle"/>
                              <w:spacing w:line="220" w:lineRule="exact"/>
                              <w:ind w:left="220"/>
                              <w:rPr>
                                <w:rFonts w:ascii="Calibri" w:hAnsi="Calibri" w:cs="Calibri"/>
                                <w:b/>
                                <w:spacing w:val="-4"/>
                                <w:lang w:val="nl-BE"/>
                              </w:rPr>
                            </w:pPr>
                            <w:bookmarkStart w:id="7" w:name="_Hlk48229646"/>
                            <w:bookmarkStart w:id="8" w:name="_Hlk48226765"/>
                            <w:r>
                              <w:rPr>
                                <w:rFonts w:ascii="Calibri" w:hAnsi="Calibri" w:cs="Calibri"/>
                                <w:color w:val="222222"/>
                                <w:lang w:val="nl-NL"/>
                              </w:rPr>
                              <w:t xml:space="preserve">Als uw kind </w:t>
                            </w:r>
                            <w:r w:rsidRPr="00AC6759">
                              <w:rPr>
                                <w:rFonts w:ascii="Calibri" w:hAnsi="Calibri" w:cs="Calibri"/>
                                <w:color w:val="222222"/>
                                <w:highlight w:val="yellow"/>
                                <w:lang w:val="nl-NL"/>
                              </w:rPr>
                              <w:t xml:space="preserve">niet aan de studievoorwaarden voldoet, dan is deze verhoging voor u niet van toepassing. </w:t>
                            </w:r>
                            <w:r w:rsidRPr="00AC6759">
                              <w:rPr>
                                <w:rFonts w:ascii="Calibri" w:hAnsi="Calibri" w:cs="Calibri"/>
                                <w:b/>
                                <w:color w:val="222222"/>
                                <w:highlight w:val="yellow"/>
                                <w:lang w:val="nl-NL"/>
                              </w:rPr>
                              <w:t xml:space="preserve">U </w:t>
                            </w:r>
                            <w:r w:rsidR="002D06CA" w:rsidRPr="00AC6759">
                              <w:rPr>
                                <w:rFonts w:ascii="Calibri" w:hAnsi="Calibri" w:cs="Calibri"/>
                                <w:b/>
                                <w:color w:val="222222"/>
                                <w:highlight w:val="yellow"/>
                                <w:lang w:val="nl-NL"/>
                              </w:rPr>
                              <w:t xml:space="preserve">blijft </w:t>
                            </w:r>
                            <w:r w:rsidRPr="00AC6759">
                              <w:rPr>
                                <w:rFonts w:ascii="Calibri" w:hAnsi="Calibri" w:cs="Calibri"/>
                                <w:b/>
                                <w:color w:val="222222"/>
                                <w:highlight w:val="yellow"/>
                                <w:lang w:val="nl-NL"/>
                              </w:rPr>
                              <w:t xml:space="preserve">in dat geval wel de basiskinderbijslag en de eventuele toeslagen </w:t>
                            </w:r>
                            <w:r w:rsidR="002D06CA" w:rsidRPr="00AC6759">
                              <w:rPr>
                                <w:rFonts w:ascii="Calibri" w:hAnsi="Calibri" w:cs="Calibri"/>
                                <w:b/>
                                <w:color w:val="222222"/>
                                <w:highlight w:val="yellow"/>
                                <w:lang w:val="nl-NL"/>
                              </w:rPr>
                              <w:t xml:space="preserve">ontvangen </w:t>
                            </w:r>
                            <w:r w:rsidRPr="00AC6759">
                              <w:rPr>
                                <w:rFonts w:ascii="Calibri" w:hAnsi="Calibri" w:cs="Calibri"/>
                                <w:b/>
                                <w:color w:val="222222"/>
                                <w:highlight w:val="yellow"/>
                                <w:lang w:val="nl-NL"/>
                              </w:rPr>
                              <w:t>waar u recht op heeft.</w:t>
                            </w:r>
                          </w:p>
                          <w:bookmarkEnd w:id="8"/>
                          <w:p w14:paraId="60FBC643" w14:textId="77777777" w:rsidR="00335A46" w:rsidRPr="00BD73BB" w:rsidRDefault="00335A46" w:rsidP="00622AE2">
                            <w:pPr>
                              <w:pStyle w:val="NormalParagraphStyle"/>
                              <w:spacing w:line="220" w:lineRule="exact"/>
                              <w:rPr>
                                <w:rFonts w:ascii="Calibri" w:hAnsi="Calibri" w:cs="Calibri"/>
                                <w:spacing w:val="-4"/>
                                <w:sz w:val="22"/>
                                <w:szCs w:val="20"/>
                                <w:lang w:val="nl-BE"/>
                              </w:rPr>
                            </w:pPr>
                          </w:p>
                          <w:p w14:paraId="35F1D6FA" w14:textId="77777777" w:rsidR="00532A93" w:rsidRPr="00BD73BB" w:rsidRDefault="00532A93">
                            <w:pPr>
                              <w:pStyle w:val="NormalParagraphStyle"/>
                              <w:spacing w:line="220" w:lineRule="exact"/>
                              <w:ind w:left="220"/>
                              <w:rPr>
                                <w:rFonts w:ascii="Calibri" w:hAnsi="Calibri" w:cs="Calibri"/>
                                <w:spacing w:val="-4"/>
                                <w:sz w:val="20"/>
                                <w:szCs w:val="20"/>
                                <w:lang w:val="nl-BE"/>
                              </w:rPr>
                            </w:pPr>
                          </w:p>
                          <w:bookmarkEnd w:id="7"/>
                          <w:p w14:paraId="19D0F81C" w14:textId="2740DD4E" w:rsidR="005600EF" w:rsidRPr="00BD73BB" w:rsidRDefault="005600EF" w:rsidP="0098351C">
                            <w:pPr>
                              <w:tabs>
                                <w:tab w:val="right" w:leader="dot" w:pos="6747"/>
                              </w:tabs>
                              <w:spacing w:after="60" w:line="220" w:lineRule="exact"/>
                              <w:rPr>
                                <w:rFonts w:cs="Arial"/>
                                <w:b/>
                                <w:sz w:val="26"/>
                                <w:szCs w:val="26"/>
                                <w:lang w:val="nl-BE"/>
                              </w:rPr>
                            </w:pPr>
                            <w:r w:rsidRPr="00BD73BB">
                              <w:rPr>
                                <w:rFonts w:cs="Arial"/>
                                <w:b/>
                                <w:sz w:val="26"/>
                                <w:szCs w:val="26"/>
                                <w:lang w:val="nl-BE"/>
                              </w:rPr>
                              <w:t xml:space="preserve">Heeft u nog vragen? </w:t>
                            </w:r>
                            <w:r w:rsidR="00B0453F">
                              <w:rPr>
                                <w:rFonts w:cs="Arial"/>
                                <w:b/>
                                <w:sz w:val="26"/>
                                <w:szCs w:val="26"/>
                                <w:lang w:val="nl-BE"/>
                              </w:rPr>
                              <w:t>Of</w:t>
                            </w:r>
                            <w:del w:id="9" w:author="Hilde Mattheus" w:date="2023-06-01T15:39:00Z">
                              <w:r w:rsidR="00B0453F" w:rsidDel="002D06CA">
                                <w:rPr>
                                  <w:rFonts w:cs="Arial"/>
                                  <w:b/>
                                  <w:sz w:val="26"/>
                                  <w:szCs w:val="26"/>
                                  <w:lang w:val="nl-BE"/>
                                </w:rPr>
                                <w:delText>,</w:delText>
                              </w:r>
                            </w:del>
                            <w:r w:rsidR="00B0453F">
                              <w:rPr>
                                <w:rFonts w:cs="Arial"/>
                                <w:b/>
                                <w:sz w:val="26"/>
                                <w:szCs w:val="26"/>
                                <w:lang w:val="nl-BE"/>
                              </w:rPr>
                              <w:t xml:space="preserve"> w</w:t>
                            </w:r>
                            <w:r w:rsidR="00B0453F" w:rsidRPr="00BD73BB">
                              <w:rPr>
                                <w:rFonts w:cs="Arial"/>
                                <w:b/>
                                <w:sz w:val="26"/>
                                <w:szCs w:val="26"/>
                                <w:lang w:val="nl-BE"/>
                              </w:rPr>
                              <w:t xml:space="preserve">ilt </w:t>
                            </w:r>
                            <w:r w:rsidRPr="00BD73BB">
                              <w:rPr>
                                <w:rFonts w:cs="Arial"/>
                                <w:b/>
                                <w:sz w:val="26"/>
                                <w:szCs w:val="26"/>
                                <w:lang w:val="nl-BE"/>
                              </w:rPr>
                              <w:t>u de gegevens in uw kinderbijslagdossier controleren of verbeteren?</w:t>
                            </w:r>
                          </w:p>
                          <w:p w14:paraId="00CB01FF" w14:textId="77777777" w:rsidR="005600EF" w:rsidRPr="00BD73BB" w:rsidRDefault="005600EF" w:rsidP="00B2185D">
                            <w:pPr>
                              <w:spacing w:line="220" w:lineRule="exact"/>
                              <w:jc w:val="both"/>
                              <w:rPr>
                                <w:rFonts w:asciiTheme="minorHAnsi" w:hAnsiTheme="minorHAnsi" w:cs="Arial"/>
                                <w:sz w:val="24"/>
                                <w:szCs w:val="24"/>
                                <w:lang w:val="nl-BE"/>
                              </w:rPr>
                            </w:pPr>
                          </w:p>
                          <w:p w14:paraId="0718537B" w14:textId="73AB17AA" w:rsidR="005600EF" w:rsidRPr="00BD73BB" w:rsidRDefault="00DC05C2" w:rsidP="00B2185D">
                            <w:pPr>
                              <w:spacing w:line="220" w:lineRule="exact"/>
                              <w:jc w:val="both"/>
                              <w:rPr>
                                <w:lang w:val="nl-BE"/>
                              </w:rPr>
                            </w:pPr>
                            <w:r w:rsidRPr="00AC6759">
                              <w:rPr>
                                <w:highlight w:val="yellow"/>
                                <w:lang w:val="nl-BE"/>
                              </w:rPr>
                              <w:t>Neem dan</w:t>
                            </w:r>
                            <w:r w:rsidR="005600EF" w:rsidRPr="00AC6759">
                              <w:rPr>
                                <w:highlight w:val="yellow"/>
                                <w:lang w:val="nl-BE"/>
                              </w:rPr>
                              <w:t xml:space="preserve"> contact op </w:t>
                            </w:r>
                            <w:r w:rsidR="005600EF" w:rsidRPr="00BD73BB">
                              <w:rPr>
                                <w:lang w:val="nl-BE"/>
                              </w:rPr>
                              <w:t>met uw dossierbeheerder.</w:t>
                            </w:r>
                          </w:p>
                          <w:p w14:paraId="4B473FDE" w14:textId="77777777" w:rsidR="005600EF" w:rsidRPr="00BD73BB" w:rsidRDefault="005600EF" w:rsidP="005600EF">
                            <w:pPr>
                              <w:rPr>
                                <w:lang w:val="nl-BE"/>
                              </w:rPr>
                            </w:pPr>
                            <w:r w:rsidRPr="00BD73BB">
                              <w:rPr>
                                <w:lang w:val="nl-BE"/>
                              </w:rPr>
                              <w:t>Met algemene vragen kunt u terecht bij:</w:t>
                            </w:r>
                          </w:p>
                          <w:p w14:paraId="076A171C" w14:textId="05B7DB2F" w:rsidR="00BD73BB" w:rsidRPr="00D90375" w:rsidRDefault="005600EF" w:rsidP="00BD73BB">
                            <w:pPr>
                              <w:rPr>
                                <w:lang w:val="nl-BE"/>
                              </w:rPr>
                            </w:pPr>
                            <w:r w:rsidRPr="00BD73BB">
                              <w:rPr>
                                <w:rFonts w:cs="Arial"/>
                                <w:sz w:val="24"/>
                                <w:szCs w:val="24"/>
                                <w:lang w:val="nl-BE"/>
                              </w:rPr>
                              <w:t xml:space="preserve"> </w:t>
                            </w:r>
                            <w:r w:rsidR="00BD73BB" w:rsidRPr="00D90375">
                              <w:rPr>
                                <w:lang w:val="nl-BE"/>
                              </w:rPr>
                              <w:t>[Kinderbijslagfonds]</w:t>
                            </w:r>
                          </w:p>
                          <w:p w14:paraId="0C0534BD" w14:textId="77777777" w:rsidR="00532A93" w:rsidRPr="00D90375" w:rsidRDefault="00532A93" w:rsidP="005600EF">
                            <w:pPr>
                              <w:spacing w:line="220" w:lineRule="exact"/>
                              <w:jc w:val="both"/>
                              <w:rPr>
                                <w:rFonts w:asciiTheme="minorHAnsi" w:hAnsiTheme="minorHAnsi" w:cs="Arial"/>
                                <w:sz w:val="24"/>
                                <w:szCs w:val="24"/>
                                <w:lang w:val="nl-BE"/>
                              </w:rPr>
                            </w:pPr>
                          </w:p>
                          <w:p w14:paraId="3EC4E68A" w14:textId="77777777" w:rsidR="00532A93" w:rsidRPr="00D90375" w:rsidRDefault="00532A93" w:rsidP="00B2185D">
                            <w:pPr>
                              <w:spacing w:line="220" w:lineRule="exact"/>
                              <w:jc w:val="both"/>
                              <w:rPr>
                                <w:rFonts w:asciiTheme="minorHAnsi" w:hAnsiTheme="minorHAnsi" w:cs="Arial"/>
                                <w:sz w:val="24"/>
                                <w:szCs w:val="24"/>
                                <w:lang w:val="nl-BE"/>
                              </w:rPr>
                            </w:pPr>
                            <w:r w:rsidRPr="00D90375">
                              <w:rPr>
                                <w:rFonts w:asciiTheme="minorHAnsi" w:hAnsiTheme="minorHAnsi" w:cs="Arial"/>
                                <w:sz w:val="24"/>
                                <w:szCs w:val="24"/>
                                <w:lang w:val="nl-BE"/>
                              </w:rPr>
                              <w:t>[</w:t>
                            </w:r>
                            <w:r w:rsidR="00BD73BB" w:rsidRPr="00D90375">
                              <w:rPr>
                                <w:rFonts w:asciiTheme="minorHAnsi" w:hAnsiTheme="minorHAnsi" w:cs="Arial"/>
                                <w:sz w:val="24"/>
                                <w:szCs w:val="24"/>
                                <w:lang w:val="nl-BE"/>
                              </w:rPr>
                              <w:t>Straat</w:t>
                            </w:r>
                            <w:r w:rsidRPr="00D90375">
                              <w:rPr>
                                <w:rFonts w:asciiTheme="minorHAnsi" w:hAnsiTheme="minorHAnsi" w:cs="Arial"/>
                                <w:sz w:val="24"/>
                                <w:szCs w:val="24"/>
                                <w:lang w:val="nl-BE"/>
                              </w:rPr>
                              <w:t xml:space="preserve"> ……]</w:t>
                            </w:r>
                          </w:p>
                          <w:p w14:paraId="22CD1899" w14:textId="77777777" w:rsidR="00532A93" w:rsidRPr="00D90375" w:rsidRDefault="00532A93" w:rsidP="00B2185D">
                            <w:pPr>
                              <w:spacing w:line="220" w:lineRule="exact"/>
                              <w:jc w:val="both"/>
                              <w:rPr>
                                <w:rFonts w:asciiTheme="minorHAnsi" w:hAnsiTheme="minorHAnsi" w:cs="Arial"/>
                                <w:sz w:val="24"/>
                                <w:szCs w:val="24"/>
                                <w:lang w:val="nl-BE"/>
                              </w:rPr>
                            </w:pPr>
                            <w:r w:rsidRPr="00D90375">
                              <w:rPr>
                                <w:rFonts w:asciiTheme="minorHAnsi" w:hAnsiTheme="minorHAnsi" w:cs="Arial"/>
                                <w:sz w:val="24"/>
                                <w:szCs w:val="24"/>
                                <w:lang w:val="nl-BE"/>
                              </w:rPr>
                              <w:t>[…. BRU</w:t>
                            </w:r>
                            <w:r w:rsidR="00BD73BB" w:rsidRPr="00D90375">
                              <w:rPr>
                                <w:rFonts w:asciiTheme="minorHAnsi" w:hAnsiTheme="minorHAnsi" w:cs="Arial"/>
                                <w:sz w:val="24"/>
                                <w:szCs w:val="24"/>
                                <w:lang w:val="nl-BE"/>
                              </w:rPr>
                              <w:t>S</w:t>
                            </w:r>
                            <w:r w:rsidRPr="00D90375">
                              <w:rPr>
                                <w:rFonts w:asciiTheme="minorHAnsi" w:hAnsiTheme="minorHAnsi" w:cs="Arial"/>
                                <w:sz w:val="24"/>
                                <w:szCs w:val="24"/>
                                <w:lang w:val="nl-BE"/>
                              </w:rPr>
                              <w:t>S</w:t>
                            </w:r>
                            <w:r w:rsidR="00BD73BB" w:rsidRPr="00D90375">
                              <w:rPr>
                                <w:rFonts w:asciiTheme="minorHAnsi" w:hAnsiTheme="minorHAnsi" w:cs="Arial"/>
                                <w:sz w:val="24"/>
                                <w:szCs w:val="24"/>
                                <w:lang w:val="nl-BE"/>
                              </w:rPr>
                              <w:t>EL</w:t>
                            </w:r>
                            <w:r w:rsidRPr="00D90375">
                              <w:rPr>
                                <w:rFonts w:asciiTheme="minorHAnsi" w:hAnsiTheme="minorHAnsi" w:cs="Arial"/>
                                <w:sz w:val="24"/>
                                <w:szCs w:val="24"/>
                                <w:lang w:val="nl-BE"/>
                              </w:rPr>
                              <w:t>]</w:t>
                            </w:r>
                          </w:p>
                          <w:p w14:paraId="31355E9B" w14:textId="3B061331" w:rsidR="00532A93" w:rsidRPr="00D90375" w:rsidRDefault="00532A93" w:rsidP="00B2185D">
                            <w:pPr>
                              <w:spacing w:line="220" w:lineRule="exact"/>
                              <w:jc w:val="both"/>
                              <w:rPr>
                                <w:rFonts w:asciiTheme="minorHAnsi" w:hAnsiTheme="minorHAnsi" w:cs="Arial"/>
                                <w:sz w:val="24"/>
                                <w:szCs w:val="24"/>
                                <w:lang w:val="nl-BE"/>
                              </w:rPr>
                            </w:pPr>
                            <w:r w:rsidRPr="00D90375">
                              <w:rPr>
                                <w:rFonts w:asciiTheme="minorHAnsi" w:hAnsiTheme="minorHAnsi" w:cs="Arial"/>
                                <w:sz w:val="24"/>
                                <w:szCs w:val="24"/>
                                <w:lang w:val="nl-BE"/>
                              </w:rPr>
                              <w:t>02</w:t>
                            </w:r>
                            <w:r w:rsidR="002D06CA">
                              <w:rPr>
                                <w:rFonts w:asciiTheme="minorHAnsi" w:hAnsiTheme="minorHAnsi" w:cs="Arial"/>
                                <w:sz w:val="24"/>
                                <w:szCs w:val="24"/>
                                <w:lang w:val="nl-BE"/>
                              </w:rPr>
                              <w:t xml:space="preserve"> </w:t>
                            </w:r>
                            <w:r w:rsidRPr="00D90375">
                              <w:rPr>
                                <w:rFonts w:asciiTheme="minorHAnsi" w:hAnsiTheme="minorHAnsi" w:cs="Arial"/>
                                <w:sz w:val="24"/>
                                <w:szCs w:val="24"/>
                                <w:lang w:val="nl-BE"/>
                              </w:rPr>
                              <w:t>… .. ..</w:t>
                            </w:r>
                          </w:p>
                          <w:p w14:paraId="677B1C8D" w14:textId="77777777" w:rsidR="00A51169" w:rsidRPr="00453C51" w:rsidRDefault="009555D2" w:rsidP="00A51169">
                            <w:pPr>
                              <w:spacing w:line="220" w:lineRule="exact"/>
                              <w:jc w:val="both"/>
                              <w:rPr>
                                <w:rFonts w:cs="Arial"/>
                                <w:sz w:val="24"/>
                                <w:szCs w:val="24"/>
                                <w:lang w:val="nl-BE"/>
                              </w:rPr>
                            </w:pPr>
                            <w:hyperlink r:id="rId11" w:history="1">
                              <w:r w:rsidR="0098351C" w:rsidRPr="00811EE0">
                                <w:rPr>
                                  <w:rStyle w:val="Lienhypertexte"/>
                                  <w:rFonts w:cs="Arial"/>
                                  <w:sz w:val="24"/>
                                  <w:szCs w:val="24"/>
                                  <w:lang w:val="nl-BE"/>
                                </w:rPr>
                                <w:t>www.[Kinderbijslagfonds].be</w:t>
                              </w:r>
                            </w:hyperlink>
                          </w:p>
                          <w:p w14:paraId="7903288F" w14:textId="77777777" w:rsidR="00532A93" w:rsidRPr="00A51169" w:rsidRDefault="00532A93" w:rsidP="00BD73BB">
                            <w:pPr>
                              <w:spacing w:line="220" w:lineRule="exact"/>
                              <w:jc w:val="both"/>
                              <w:rPr>
                                <w:rFonts w:asciiTheme="minorHAnsi" w:hAnsiTheme="minorHAnsi" w:cs="Arial"/>
                                <w:color w:val="0070C0"/>
                                <w:sz w:val="24"/>
                                <w:szCs w:val="24"/>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96DB3" id="_x0000_tx274" o:spid="_x0000_s1031" type="#_x0000_t202" style="position:absolute;left:0;text-align:left;margin-left:43.65pt;margin-top:393.35pt;width:481.7pt;height:409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" filled="f" stroked="f">
                <v:textbox inset="0,0,0,0">
                  <w:txbxContent>
                    <w:p w14:paraId="41031365" w14:textId="77777777" w:rsidR="00532A93" w:rsidRDefault="00532A93">
                      <w:pPr>
                        <w:pStyle w:val="NormalParagraphStyle"/>
                        <w:spacing w:line="220" w:lineRule="exact"/>
                        <w:rPr>
                          <w:rFonts w:ascii="Calibri" w:hAnsi="Calibri" w:cs="Calibri"/>
                          <w:b/>
                          <w:spacing w:val="-5"/>
                          <w:sz w:val="26"/>
                          <w:szCs w:val="26"/>
                          <w:lang w:val="fr-BE"/>
                        </w:rPr>
                      </w:pPr>
                    </w:p>
                    <w:p w14:paraId="2E0BD6CB" w14:textId="77777777" w:rsidR="00532A93" w:rsidRDefault="00532A93">
                      <w:pPr>
                        <w:pStyle w:val="NormalParagraphStyle"/>
                        <w:spacing w:line="220" w:lineRule="exact"/>
                        <w:rPr>
                          <w:rFonts w:ascii="Calibri" w:hAnsi="Calibri" w:cs="Calibri"/>
                          <w:b/>
                          <w:spacing w:val="-5"/>
                          <w:sz w:val="26"/>
                          <w:szCs w:val="26"/>
                          <w:lang w:val="fr-BE"/>
                        </w:rPr>
                      </w:pPr>
                    </w:p>
                    <w:p w14:paraId="173C0011" w14:textId="0336026B" w:rsidR="00532A93" w:rsidRPr="00BD73BB" w:rsidRDefault="0093368F" w:rsidP="003608B6">
                      <w:pPr>
                        <w:pStyle w:val="NormalParagraphStyle"/>
                        <w:spacing w:line="220" w:lineRule="exact"/>
                        <w:rPr>
                          <w:rFonts w:ascii="Calibri" w:hAnsi="Calibri" w:cs="Calibri"/>
                          <w:b/>
                          <w:spacing w:val="-4"/>
                          <w:sz w:val="28"/>
                          <w:szCs w:val="28"/>
                          <w:lang w:val="nl-BE"/>
                        </w:rPr>
                      </w:pPr>
                      <w:r>
                        <w:rPr>
                          <w:rFonts w:ascii="Calibri" w:hAnsi="Calibri" w:cs="Calibri"/>
                          <w:b/>
                          <w:spacing w:val="-5"/>
                          <w:sz w:val="28"/>
                          <w:szCs w:val="28"/>
                          <w:lang w:val="nl-BE"/>
                        </w:rPr>
                        <w:t>In dat geval</w:t>
                      </w:r>
                      <w:del w:id="10" w:author="Hilde Mattheus" w:date="2023-06-01T15:37:00Z">
                        <w:r w:rsidR="00974120" w:rsidRPr="00BD73BB" w:rsidDel="002D06CA">
                          <w:rPr>
                            <w:rFonts w:ascii="Calibri" w:hAnsi="Calibri" w:cs="Calibri"/>
                            <w:b/>
                            <w:spacing w:val="-5"/>
                            <w:sz w:val="28"/>
                            <w:szCs w:val="28"/>
                            <w:lang w:val="nl-BE"/>
                          </w:rPr>
                          <w:delText>,</w:delText>
                        </w:r>
                      </w:del>
                      <w:ins w:id="11" w:author="Hilde Mattheus" w:date="2023-06-01T15:37:00Z">
                        <w:r w:rsidR="002D06CA">
                          <w:rPr>
                            <w:rFonts w:ascii="Calibri" w:hAnsi="Calibri" w:cs="Calibri"/>
                            <w:b/>
                            <w:spacing w:val="-5"/>
                            <w:sz w:val="28"/>
                            <w:szCs w:val="28"/>
                            <w:lang w:val="nl-BE"/>
                          </w:rPr>
                          <w:t>:</w:t>
                        </w:r>
                      </w:ins>
                    </w:p>
                    <w:p w14:paraId="73DB493D" w14:textId="77777777" w:rsidR="00532A93" w:rsidRPr="00BD73BB" w:rsidRDefault="00532A93">
                      <w:pPr>
                        <w:pStyle w:val="NormalParagraphStyle"/>
                        <w:spacing w:line="220" w:lineRule="exact"/>
                        <w:rPr>
                          <w:rFonts w:ascii="Calibri" w:hAnsi="Calibri" w:cs="Calibri"/>
                          <w:b/>
                          <w:spacing w:val="-5"/>
                          <w:sz w:val="26"/>
                          <w:szCs w:val="26"/>
                          <w:lang w:val="nl-BE"/>
                        </w:rPr>
                      </w:pPr>
                    </w:p>
                    <w:p w14:paraId="3E95AAC9" w14:textId="77777777" w:rsidR="00532A93" w:rsidRPr="00BD73BB" w:rsidRDefault="00532A93">
                      <w:pPr>
                        <w:pStyle w:val="NormalParagraphStyle"/>
                        <w:spacing w:line="220" w:lineRule="exact"/>
                        <w:rPr>
                          <w:rFonts w:ascii="Calibri" w:hAnsi="Calibri" w:cs="Calibri"/>
                          <w:b/>
                          <w:spacing w:val="-5"/>
                          <w:sz w:val="26"/>
                          <w:szCs w:val="26"/>
                          <w:lang w:val="nl-BE"/>
                        </w:rPr>
                      </w:pPr>
                    </w:p>
                    <w:p w14:paraId="0EC5C427" w14:textId="77777777" w:rsidR="003D5B89" w:rsidRPr="00BD73BB" w:rsidRDefault="003D5B89">
                      <w:pPr>
                        <w:pStyle w:val="NormalParagraphStyle"/>
                        <w:spacing w:line="220" w:lineRule="exact"/>
                        <w:rPr>
                          <w:rFonts w:ascii="Calibri" w:hAnsi="Calibri" w:cs="Calibri"/>
                          <w:b/>
                          <w:spacing w:val="-5"/>
                          <w:sz w:val="26"/>
                          <w:szCs w:val="26"/>
                          <w:lang w:val="nl-BE"/>
                        </w:rPr>
                      </w:pPr>
                    </w:p>
                    <w:p w14:paraId="5402CB8E" w14:textId="77777777" w:rsidR="003D5B89" w:rsidRPr="00BD73BB" w:rsidRDefault="003D5B89">
                      <w:pPr>
                        <w:pStyle w:val="NormalParagraphStyle"/>
                        <w:spacing w:line="220" w:lineRule="exact"/>
                        <w:rPr>
                          <w:rFonts w:ascii="Calibri" w:hAnsi="Calibri" w:cs="Calibri"/>
                          <w:b/>
                          <w:spacing w:val="-5"/>
                          <w:sz w:val="26"/>
                          <w:szCs w:val="26"/>
                          <w:lang w:val="nl-BE"/>
                        </w:rPr>
                      </w:pPr>
                    </w:p>
                    <w:p w14:paraId="0A47FA0E" w14:textId="77777777" w:rsidR="00532A93" w:rsidRPr="00BD73BB" w:rsidRDefault="00532A93">
                      <w:pPr>
                        <w:pStyle w:val="NormalParagraphStyle"/>
                        <w:spacing w:line="220" w:lineRule="exact"/>
                        <w:rPr>
                          <w:rFonts w:ascii="Calibri" w:hAnsi="Calibri" w:cs="Calibri"/>
                          <w:b/>
                          <w:spacing w:val="-5"/>
                          <w:sz w:val="26"/>
                          <w:szCs w:val="26"/>
                          <w:lang w:val="nl-BE"/>
                        </w:rPr>
                      </w:pPr>
                    </w:p>
                    <w:p w14:paraId="06509B0B" w14:textId="77777777" w:rsidR="00532A93" w:rsidRPr="00BD73BB" w:rsidRDefault="00532A93">
                      <w:pPr>
                        <w:pStyle w:val="NormalParagraphStyle"/>
                        <w:spacing w:line="220" w:lineRule="exact"/>
                        <w:rPr>
                          <w:rFonts w:ascii="Calibri" w:hAnsi="Calibri" w:cs="Calibri"/>
                          <w:b/>
                          <w:spacing w:val="-5"/>
                          <w:sz w:val="26"/>
                          <w:szCs w:val="26"/>
                          <w:lang w:val="nl-BE"/>
                        </w:rPr>
                      </w:pPr>
                    </w:p>
                    <w:p w14:paraId="5D58B210" w14:textId="77777777" w:rsidR="00532A93" w:rsidRPr="00BD73BB" w:rsidRDefault="00532A93">
                      <w:pPr>
                        <w:pStyle w:val="NormalParagraphStyle"/>
                        <w:spacing w:line="220" w:lineRule="exact"/>
                        <w:rPr>
                          <w:rFonts w:ascii="Calibri" w:hAnsi="Calibri" w:cs="Calibri"/>
                          <w:b/>
                          <w:spacing w:val="-5"/>
                          <w:sz w:val="26"/>
                          <w:szCs w:val="26"/>
                          <w:lang w:val="nl-BE"/>
                        </w:rPr>
                      </w:pPr>
                    </w:p>
                    <w:p w14:paraId="2EB3EB14" w14:textId="77777777" w:rsidR="00532A93" w:rsidRPr="00BD73BB" w:rsidRDefault="00532A93">
                      <w:pPr>
                        <w:pStyle w:val="NormalParagraphStyle"/>
                        <w:spacing w:line="220" w:lineRule="exact"/>
                        <w:rPr>
                          <w:rFonts w:ascii="Calibri" w:hAnsi="Calibri" w:cs="Calibri"/>
                          <w:b/>
                          <w:spacing w:val="-5"/>
                          <w:sz w:val="26"/>
                          <w:szCs w:val="26"/>
                          <w:lang w:val="nl-BE"/>
                        </w:rPr>
                      </w:pPr>
                    </w:p>
                    <w:p w14:paraId="474E1AE2" w14:textId="77777777" w:rsidR="00532A93" w:rsidRPr="00BD73BB" w:rsidRDefault="00532A93">
                      <w:pPr>
                        <w:pStyle w:val="NormalParagraphStyle"/>
                        <w:spacing w:line="40" w:lineRule="exact"/>
                        <w:rPr>
                          <w:rFonts w:ascii="Lucida Grande" w:hAnsi="Lucida Grande" w:cs="Lucida Grande"/>
                          <w:spacing w:val="-4"/>
                          <w:sz w:val="20"/>
                          <w:szCs w:val="20"/>
                          <w:lang w:val="nl-BE"/>
                        </w:rPr>
                      </w:pPr>
                    </w:p>
                    <w:p w14:paraId="1A6A27EC" w14:textId="77777777" w:rsidR="00532A93" w:rsidRPr="00BD73BB" w:rsidRDefault="00532A93">
                      <w:pPr>
                        <w:pStyle w:val="NormalParagraphStyle"/>
                        <w:spacing w:line="220" w:lineRule="exact"/>
                        <w:rPr>
                          <w:rFonts w:ascii="Lucida Grande" w:hAnsi="Lucida Grande" w:cs="Lucida Grande"/>
                          <w:spacing w:val="-4"/>
                          <w:sz w:val="20"/>
                          <w:szCs w:val="20"/>
                          <w:lang w:val="nl-BE"/>
                        </w:rPr>
                      </w:pPr>
                    </w:p>
                    <w:p w14:paraId="758A37B6" w14:textId="77777777" w:rsidR="00532A93" w:rsidRPr="00BD73BB" w:rsidRDefault="00532A93">
                      <w:pPr>
                        <w:pStyle w:val="NormalParagraphStyle"/>
                        <w:spacing w:line="220" w:lineRule="exact"/>
                        <w:rPr>
                          <w:rFonts w:ascii="Lucida Grande" w:hAnsi="Lucida Grande" w:cs="Lucida Grande"/>
                          <w:spacing w:val="-4"/>
                          <w:sz w:val="20"/>
                          <w:szCs w:val="20"/>
                          <w:lang w:val="nl-BE"/>
                        </w:rPr>
                      </w:pPr>
                    </w:p>
                    <w:p w14:paraId="52883D0C" w14:textId="77777777" w:rsidR="00532A93" w:rsidRPr="00BD73BB" w:rsidRDefault="00532A93">
                      <w:pPr>
                        <w:pStyle w:val="NormalParagraphStyle"/>
                        <w:spacing w:line="220" w:lineRule="exact"/>
                        <w:rPr>
                          <w:rFonts w:ascii="Lucida Grande" w:hAnsi="Lucida Grande" w:cs="Lucida Grande"/>
                          <w:spacing w:val="-4"/>
                          <w:sz w:val="20"/>
                          <w:szCs w:val="20"/>
                          <w:lang w:val="nl-BE"/>
                        </w:rPr>
                      </w:pPr>
                    </w:p>
                    <w:p w14:paraId="4F9ADFFB" w14:textId="77777777" w:rsidR="00532A93" w:rsidRPr="00BD73BB" w:rsidRDefault="005600EF">
                      <w:pPr>
                        <w:pStyle w:val="NormalParagraphStyle"/>
                        <w:spacing w:after="40" w:line="220" w:lineRule="exact"/>
                        <w:rPr>
                          <w:rFonts w:ascii="Calibri" w:hAnsi="Calibri" w:cs="Calibri"/>
                          <w:b/>
                          <w:spacing w:val="-5"/>
                          <w:sz w:val="28"/>
                          <w:szCs w:val="28"/>
                          <w:lang w:val="nl-BE"/>
                        </w:rPr>
                      </w:pPr>
                      <w:r w:rsidRPr="00BD73BB">
                        <w:rPr>
                          <w:rFonts w:ascii="Calibri" w:hAnsi="Calibri" w:cs="Calibri"/>
                          <w:b/>
                          <w:spacing w:val="-5"/>
                          <w:sz w:val="28"/>
                          <w:szCs w:val="28"/>
                          <w:lang w:val="nl-BE"/>
                        </w:rPr>
                        <w:t>Waarom?</w:t>
                      </w:r>
                    </w:p>
                    <w:p w14:paraId="038F8C3C" w14:textId="77777777" w:rsidR="00714D9C" w:rsidRPr="00BD73BB" w:rsidRDefault="00714D9C">
                      <w:pPr>
                        <w:pStyle w:val="NormalParagraphStyle"/>
                        <w:spacing w:after="40" w:line="220" w:lineRule="exact"/>
                        <w:rPr>
                          <w:rFonts w:ascii="Calibri" w:hAnsi="Calibri" w:cs="Calibri"/>
                          <w:b/>
                          <w:spacing w:val="-5"/>
                          <w:sz w:val="26"/>
                          <w:szCs w:val="26"/>
                          <w:lang w:val="nl-BE"/>
                        </w:rPr>
                      </w:pPr>
                    </w:p>
                    <w:p w14:paraId="35038A6D" w14:textId="1F937FB3" w:rsidR="00532A93" w:rsidRPr="00E04352" w:rsidRDefault="005600EF" w:rsidP="00981CE7">
                      <w:pPr>
                        <w:pStyle w:val="NormalParagraphStyle"/>
                        <w:spacing w:line="220" w:lineRule="exact"/>
                        <w:ind w:left="220"/>
                        <w:rPr>
                          <w:rFonts w:ascii="Calibri" w:hAnsi="Calibri" w:cs="Calibri"/>
                          <w:spacing w:val="-4"/>
                          <w:lang w:val="nl-BE"/>
                        </w:rPr>
                      </w:pPr>
                      <w:r w:rsidRPr="00E04352">
                        <w:rPr>
                          <w:rFonts w:ascii="Calibri" w:hAnsi="Calibri" w:cs="Calibri"/>
                          <w:spacing w:val="-4"/>
                          <w:lang w:val="nl-BE"/>
                        </w:rPr>
                        <w:t>Met dit document kunnen wij nagaan of uw kind aan de vereiste voorwaarden voldoet</w:t>
                      </w:r>
                      <w:ins w:id="12" w:author="Hilde Mattheus" w:date="2023-06-01T15:38:00Z">
                        <w:r w:rsidR="002D06CA">
                          <w:rPr>
                            <w:rFonts w:ascii="Calibri" w:hAnsi="Calibri" w:cs="Calibri"/>
                            <w:spacing w:val="-4"/>
                            <w:lang w:val="nl-BE"/>
                          </w:rPr>
                          <w:t>,</w:t>
                        </w:r>
                      </w:ins>
                      <w:r w:rsidRPr="00E04352">
                        <w:rPr>
                          <w:rFonts w:ascii="Calibri" w:hAnsi="Calibri" w:cs="Calibri"/>
                          <w:spacing w:val="-4"/>
                          <w:lang w:val="nl-BE"/>
                        </w:rPr>
                        <w:t xml:space="preserve"> zodat wij u de bovenvermelde </w:t>
                      </w:r>
                      <w:r w:rsidR="00A17EF3" w:rsidRPr="00E04352">
                        <w:rPr>
                          <w:rFonts w:ascii="Calibri" w:hAnsi="Calibri" w:cs="Calibri"/>
                          <w:spacing w:val="-4"/>
                          <w:lang w:val="nl-BE"/>
                        </w:rPr>
                        <w:t xml:space="preserve">verhoging van </w:t>
                      </w:r>
                      <w:r w:rsidRPr="00E04352">
                        <w:rPr>
                          <w:rFonts w:ascii="Calibri" w:hAnsi="Calibri" w:cs="Calibri"/>
                          <w:spacing w:val="-4"/>
                          <w:lang w:val="nl-BE"/>
                        </w:rPr>
                        <w:t>de kinderbijslag kunnen betalen.</w:t>
                      </w:r>
                    </w:p>
                    <w:p w14:paraId="63E24D04" w14:textId="77777777" w:rsidR="00714D9C" w:rsidRPr="00622AE2" w:rsidRDefault="00714D9C" w:rsidP="00981CE7">
                      <w:pPr>
                        <w:pStyle w:val="NormalParagraphStyle"/>
                        <w:spacing w:line="220" w:lineRule="exact"/>
                        <w:ind w:left="220"/>
                        <w:rPr>
                          <w:rFonts w:ascii="Calibri" w:hAnsi="Calibri" w:cs="Calibri"/>
                          <w:spacing w:val="-4"/>
                          <w:lang w:val="nl-BE"/>
                        </w:rPr>
                      </w:pPr>
                    </w:p>
                    <w:p w14:paraId="7BB16EFC" w14:textId="77FF419A" w:rsidR="00335A46" w:rsidRPr="00622AE2" w:rsidRDefault="00335A46" w:rsidP="00335A46">
                      <w:pPr>
                        <w:pStyle w:val="NormalParagraphStyle"/>
                        <w:spacing w:line="220" w:lineRule="exact"/>
                        <w:ind w:left="220"/>
                        <w:rPr>
                          <w:rFonts w:ascii="Calibri" w:hAnsi="Calibri" w:cs="Calibri"/>
                          <w:b/>
                          <w:spacing w:val="-4"/>
                          <w:lang w:val="nl-BE"/>
                        </w:rPr>
                      </w:pPr>
                      <w:bookmarkStart w:id="13" w:name="_Hlk48229646"/>
                      <w:bookmarkStart w:id="14" w:name="_Hlk48226765"/>
                      <w:r>
                        <w:rPr>
                          <w:rFonts w:ascii="Calibri" w:hAnsi="Calibri" w:cs="Calibri"/>
                          <w:color w:val="222222"/>
                          <w:lang w:val="nl-NL"/>
                        </w:rPr>
                        <w:t xml:space="preserve">Als uw kind </w:t>
                      </w:r>
                      <w:r w:rsidRPr="00AC6759">
                        <w:rPr>
                          <w:rFonts w:ascii="Calibri" w:hAnsi="Calibri" w:cs="Calibri"/>
                          <w:color w:val="222222"/>
                          <w:highlight w:val="yellow"/>
                          <w:lang w:val="nl-NL"/>
                        </w:rPr>
                        <w:t xml:space="preserve">niet aan de studievoorwaarden voldoet, dan is deze verhoging voor u niet van toepassing. </w:t>
                      </w:r>
                      <w:r w:rsidRPr="00AC6759">
                        <w:rPr>
                          <w:rFonts w:ascii="Calibri" w:hAnsi="Calibri" w:cs="Calibri"/>
                          <w:b/>
                          <w:color w:val="222222"/>
                          <w:highlight w:val="yellow"/>
                          <w:lang w:val="nl-NL"/>
                        </w:rPr>
                        <w:t xml:space="preserve">U </w:t>
                      </w:r>
                      <w:r w:rsidR="002D06CA" w:rsidRPr="00AC6759">
                        <w:rPr>
                          <w:rFonts w:ascii="Calibri" w:hAnsi="Calibri" w:cs="Calibri"/>
                          <w:b/>
                          <w:color w:val="222222"/>
                          <w:highlight w:val="yellow"/>
                          <w:lang w:val="nl-NL"/>
                        </w:rPr>
                        <w:t xml:space="preserve">blijft </w:t>
                      </w:r>
                      <w:r w:rsidRPr="00AC6759">
                        <w:rPr>
                          <w:rFonts w:ascii="Calibri" w:hAnsi="Calibri" w:cs="Calibri"/>
                          <w:b/>
                          <w:color w:val="222222"/>
                          <w:highlight w:val="yellow"/>
                          <w:lang w:val="nl-NL"/>
                        </w:rPr>
                        <w:t xml:space="preserve">in dat geval wel de basiskinderbijslag en de eventuele toeslagen </w:t>
                      </w:r>
                      <w:r w:rsidR="002D06CA" w:rsidRPr="00AC6759">
                        <w:rPr>
                          <w:rFonts w:ascii="Calibri" w:hAnsi="Calibri" w:cs="Calibri"/>
                          <w:b/>
                          <w:color w:val="222222"/>
                          <w:highlight w:val="yellow"/>
                          <w:lang w:val="nl-NL"/>
                        </w:rPr>
                        <w:t xml:space="preserve">ontvangen </w:t>
                      </w:r>
                      <w:r w:rsidRPr="00AC6759">
                        <w:rPr>
                          <w:rFonts w:ascii="Calibri" w:hAnsi="Calibri" w:cs="Calibri"/>
                          <w:b/>
                          <w:color w:val="222222"/>
                          <w:highlight w:val="yellow"/>
                          <w:lang w:val="nl-NL"/>
                        </w:rPr>
                        <w:t>waar u recht op heeft.</w:t>
                      </w:r>
                    </w:p>
                    <w:bookmarkEnd w:id="14"/>
                    <w:p w14:paraId="60FBC643" w14:textId="77777777" w:rsidR="00335A46" w:rsidRPr="00BD73BB" w:rsidRDefault="00335A46" w:rsidP="00622AE2">
                      <w:pPr>
                        <w:pStyle w:val="NormalParagraphStyle"/>
                        <w:spacing w:line="220" w:lineRule="exact"/>
                        <w:rPr>
                          <w:rFonts w:ascii="Calibri" w:hAnsi="Calibri" w:cs="Calibri"/>
                          <w:spacing w:val="-4"/>
                          <w:sz w:val="22"/>
                          <w:szCs w:val="20"/>
                          <w:lang w:val="nl-BE"/>
                        </w:rPr>
                      </w:pPr>
                    </w:p>
                    <w:p w14:paraId="35F1D6FA" w14:textId="77777777" w:rsidR="00532A93" w:rsidRPr="00BD73BB" w:rsidRDefault="00532A93">
                      <w:pPr>
                        <w:pStyle w:val="NormalParagraphStyle"/>
                        <w:spacing w:line="220" w:lineRule="exact"/>
                        <w:ind w:left="220"/>
                        <w:rPr>
                          <w:rFonts w:ascii="Calibri" w:hAnsi="Calibri" w:cs="Calibri"/>
                          <w:spacing w:val="-4"/>
                          <w:sz w:val="20"/>
                          <w:szCs w:val="20"/>
                          <w:lang w:val="nl-BE"/>
                        </w:rPr>
                      </w:pPr>
                    </w:p>
                    <w:bookmarkEnd w:id="13"/>
                    <w:p w14:paraId="19D0F81C" w14:textId="2740DD4E" w:rsidR="005600EF" w:rsidRPr="00BD73BB" w:rsidRDefault="005600EF" w:rsidP="0098351C">
                      <w:pPr>
                        <w:tabs>
                          <w:tab w:val="right" w:leader="dot" w:pos="6747"/>
                        </w:tabs>
                        <w:spacing w:after="60" w:line="220" w:lineRule="exact"/>
                        <w:rPr>
                          <w:rFonts w:cs="Arial"/>
                          <w:b/>
                          <w:sz w:val="26"/>
                          <w:szCs w:val="26"/>
                          <w:lang w:val="nl-BE"/>
                        </w:rPr>
                      </w:pPr>
                      <w:r w:rsidRPr="00BD73BB">
                        <w:rPr>
                          <w:rFonts w:cs="Arial"/>
                          <w:b/>
                          <w:sz w:val="26"/>
                          <w:szCs w:val="26"/>
                          <w:lang w:val="nl-BE"/>
                        </w:rPr>
                        <w:t xml:space="preserve">Heeft u nog vragen? </w:t>
                      </w:r>
                      <w:r w:rsidR="00B0453F">
                        <w:rPr>
                          <w:rFonts w:cs="Arial"/>
                          <w:b/>
                          <w:sz w:val="26"/>
                          <w:szCs w:val="26"/>
                          <w:lang w:val="nl-BE"/>
                        </w:rPr>
                        <w:t>Of</w:t>
                      </w:r>
                      <w:del w:id="15" w:author="Hilde Mattheus" w:date="2023-06-01T15:39:00Z">
                        <w:r w:rsidR="00B0453F" w:rsidDel="002D06CA">
                          <w:rPr>
                            <w:rFonts w:cs="Arial"/>
                            <w:b/>
                            <w:sz w:val="26"/>
                            <w:szCs w:val="26"/>
                            <w:lang w:val="nl-BE"/>
                          </w:rPr>
                          <w:delText>,</w:delText>
                        </w:r>
                      </w:del>
                      <w:r w:rsidR="00B0453F">
                        <w:rPr>
                          <w:rFonts w:cs="Arial"/>
                          <w:b/>
                          <w:sz w:val="26"/>
                          <w:szCs w:val="26"/>
                          <w:lang w:val="nl-BE"/>
                        </w:rPr>
                        <w:t xml:space="preserve"> w</w:t>
                      </w:r>
                      <w:r w:rsidR="00B0453F" w:rsidRPr="00BD73BB">
                        <w:rPr>
                          <w:rFonts w:cs="Arial"/>
                          <w:b/>
                          <w:sz w:val="26"/>
                          <w:szCs w:val="26"/>
                          <w:lang w:val="nl-BE"/>
                        </w:rPr>
                        <w:t xml:space="preserve">ilt </w:t>
                      </w:r>
                      <w:r w:rsidRPr="00BD73BB">
                        <w:rPr>
                          <w:rFonts w:cs="Arial"/>
                          <w:b/>
                          <w:sz w:val="26"/>
                          <w:szCs w:val="26"/>
                          <w:lang w:val="nl-BE"/>
                        </w:rPr>
                        <w:t>u de gegevens in uw kinderbijslagdossier controleren of verbeteren?</w:t>
                      </w:r>
                    </w:p>
                    <w:p w14:paraId="00CB01FF" w14:textId="77777777" w:rsidR="005600EF" w:rsidRPr="00BD73BB" w:rsidRDefault="005600EF" w:rsidP="00B2185D">
                      <w:pPr>
                        <w:spacing w:line="220" w:lineRule="exact"/>
                        <w:jc w:val="both"/>
                        <w:rPr>
                          <w:rFonts w:asciiTheme="minorHAnsi" w:hAnsiTheme="minorHAnsi" w:cs="Arial"/>
                          <w:sz w:val="24"/>
                          <w:szCs w:val="24"/>
                          <w:lang w:val="nl-BE"/>
                        </w:rPr>
                      </w:pPr>
                    </w:p>
                    <w:p w14:paraId="0718537B" w14:textId="73AB17AA" w:rsidR="005600EF" w:rsidRPr="00BD73BB" w:rsidRDefault="00DC05C2" w:rsidP="00B2185D">
                      <w:pPr>
                        <w:spacing w:line="220" w:lineRule="exact"/>
                        <w:jc w:val="both"/>
                        <w:rPr>
                          <w:lang w:val="nl-BE"/>
                        </w:rPr>
                      </w:pPr>
                      <w:r w:rsidRPr="00AC6759">
                        <w:rPr>
                          <w:highlight w:val="yellow"/>
                          <w:lang w:val="nl-BE"/>
                        </w:rPr>
                        <w:t>Neem dan</w:t>
                      </w:r>
                      <w:r w:rsidR="005600EF" w:rsidRPr="00AC6759">
                        <w:rPr>
                          <w:highlight w:val="yellow"/>
                          <w:lang w:val="nl-BE"/>
                        </w:rPr>
                        <w:t xml:space="preserve"> contact op </w:t>
                      </w:r>
                      <w:r w:rsidR="005600EF" w:rsidRPr="00BD73BB">
                        <w:rPr>
                          <w:lang w:val="nl-BE"/>
                        </w:rPr>
                        <w:t>met uw dossierbeheerder.</w:t>
                      </w:r>
                    </w:p>
                    <w:p w14:paraId="4B473FDE" w14:textId="77777777" w:rsidR="005600EF" w:rsidRPr="00BD73BB" w:rsidRDefault="005600EF" w:rsidP="005600EF">
                      <w:pPr>
                        <w:rPr>
                          <w:lang w:val="nl-BE"/>
                        </w:rPr>
                      </w:pPr>
                      <w:r w:rsidRPr="00BD73BB">
                        <w:rPr>
                          <w:lang w:val="nl-BE"/>
                        </w:rPr>
                        <w:t>Met algemene vragen kunt u terecht bij:</w:t>
                      </w:r>
                    </w:p>
                    <w:p w14:paraId="076A171C" w14:textId="05B7DB2F" w:rsidR="00BD73BB" w:rsidRPr="00D90375" w:rsidRDefault="005600EF" w:rsidP="00BD73BB">
                      <w:pPr>
                        <w:rPr>
                          <w:lang w:val="nl-BE"/>
                        </w:rPr>
                      </w:pPr>
                      <w:r w:rsidRPr="00BD73BB">
                        <w:rPr>
                          <w:rFonts w:cs="Arial"/>
                          <w:sz w:val="24"/>
                          <w:szCs w:val="24"/>
                          <w:lang w:val="nl-BE"/>
                        </w:rPr>
                        <w:t xml:space="preserve"> </w:t>
                      </w:r>
                      <w:r w:rsidR="00BD73BB" w:rsidRPr="00D90375">
                        <w:rPr>
                          <w:lang w:val="nl-BE"/>
                        </w:rPr>
                        <w:t>[Kinderbijslagfonds]</w:t>
                      </w:r>
                    </w:p>
                    <w:p w14:paraId="0C0534BD" w14:textId="77777777" w:rsidR="00532A93" w:rsidRPr="00D90375" w:rsidRDefault="00532A93" w:rsidP="005600EF">
                      <w:pPr>
                        <w:spacing w:line="220" w:lineRule="exact"/>
                        <w:jc w:val="both"/>
                        <w:rPr>
                          <w:rFonts w:asciiTheme="minorHAnsi" w:hAnsiTheme="minorHAnsi" w:cs="Arial"/>
                          <w:sz w:val="24"/>
                          <w:szCs w:val="24"/>
                          <w:lang w:val="nl-BE"/>
                        </w:rPr>
                      </w:pPr>
                    </w:p>
                    <w:p w14:paraId="3EC4E68A" w14:textId="77777777" w:rsidR="00532A93" w:rsidRPr="00D90375" w:rsidRDefault="00532A93" w:rsidP="00B2185D">
                      <w:pPr>
                        <w:spacing w:line="220" w:lineRule="exact"/>
                        <w:jc w:val="both"/>
                        <w:rPr>
                          <w:rFonts w:asciiTheme="minorHAnsi" w:hAnsiTheme="minorHAnsi" w:cs="Arial"/>
                          <w:sz w:val="24"/>
                          <w:szCs w:val="24"/>
                          <w:lang w:val="nl-BE"/>
                        </w:rPr>
                      </w:pPr>
                      <w:r w:rsidRPr="00D90375">
                        <w:rPr>
                          <w:rFonts w:asciiTheme="minorHAnsi" w:hAnsiTheme="minorHAnsi" w:cs="Arial"/>
                          <w:sz w:val="24"/>
                          <w:szCs w:val="24"/>
                          <w:lang w:val="nl-BE"/>
                        </w:rPr>
                        <w:t>[</w:t>
                      </w:r>
                      <w:r w:rsidR="00BD73BB" w:rsidRPr="00D90375">
                        <w:rPr>
                          <w:rFonts w:asciiTheme="minorHAnsi" w:hAnsiTheme="minorHAnsi" w:cs="Arial"/>
                          <w:sz w:val="24"/>
                          <w:szCs w:val="24"/>
                          <w:lang w:val="nl-BE"/>
                        </w:rPr>
                        <w:t>Straat</w:t>
                      </w:r>
                      <w:r w:rsidRPr="00D90375">
                        <w:rPr>
                          <w:rFonts w:asciiTheme="minorHAnsi" w:hAnsiTheme="minorHAnsi" w:cs="Arial"/>
                          <w:sz w:val="24"/>
                          <w:szCs w:val="24"/>
                          <w:lang w:val="nl-BE"/>
                        </w:rPr>
                        <w:t xml:space="preserve"> ……]</w:t>
                      </w:r>
                    </w:p>
                    <w:p w14:paraId="22CD1899" w14:textId="77777777" w:rsidR="00532A93" w:rsidRPr="00D90375" w:rsidRDefault="00532A93" w:rsidP="00B2185D">
                      <w:pPr>
                        <w:spacing w:line="220" w:lineRule="exact"/>
                        <w:jc w:val="both"/>
                        <w:rPr>
                          <w:rFonts w:asciiTheme="minorHAnsi" w:hAnsiTheme="minorHAnsi" w:cs="Arial"/>
                          <w:sz w:val="24"/>
                          <w:szCs w:val="24"/>
                          <w:lang w:val="nl-BE"/>
                        </w:rPr>
                      </w:pPr>
                      <w:r w:rsidRPr="00D90375">
                        <w:rPr>
                          <w:rFonts w:asciiTheme="minorHAnsi" w:hAnsiTheme="minorHAnsi" w:cs="Arial"/>
                          <w:sz w:val="24"/>
                          <w:szCs w:val="24"/>
                          <w:lang w:val="nl-BE"/>
                        </w:rPr>
                        <w:t>[…. BRU</w:t>
                      </w:r>
                      <w:r w:rsidR="00BD73BB" w:rsidRPr="00D90375">
                        <w:rPr>
                          <w:rFonts w:asciiTheme="minorHAnsi" w:hAnsiTheme="minorHAnsi" w:cs="Arial"/>
                          <w:sz w:val="24"/>
                          <w:szCs w:val="24"/>
                          <w:lang w:val="nl-BE"/>
                        </w:rPr>
                        <w:t>S</w:t>
                      </w:r>
                      <w:r w:rsidRPr="00D90375">
                        <w:rPr>
                          <w:rFonts w:asciiTheme="minorHAnsi" w:hAnsiTheme="minorHAnsi" w:cs="Arial"/>
                          <w:sz w:val="24"/>
                          <w:szCs w:val="24"/>
                          <w:lang w:val="nl-BE"/>
                        </w:rPr>
                        <w:t>S</w:t>
                      </w:r>
                      <w:r w:rsidR="00BD73BB" w:rsidRPr="00D90375">
                        <w:rPr>
                          <w:rFonts w:asciiTheme="minorHAnsi" w:hAnsiTheme="minorHAnsi" w:cs="Arial"/>
                          <w:sz w:val="24"/>
                          <w:szCs w:val="24"/>
                          <w:lang w:val="nl-BE"/>
                        </w:rPr>
                        <w:t>EL</w:t>
                      </w:r>
                      <w:r w:rsidRPr="00D90375">
                        <w:rPr>
                          <w:rFonts w:asciiTheme="minorHAnsi" w:hAnsiTheme="minorHAnsi" w:cs="Arial"/>
                          <w:sz w:val="24"/>
                          <w:szCs w:val="24"/>
                          <w:lang w:val="nl-BE"/>
                        </w:rPr>
                        <w:t>]</w:t>
                      </w:r>
                    </w:p>
                    <w:p w14:paraId="31355E9B" w14:textId="3B061331" w:rsidR="00532A93" w:rsidRPr="00D90375" w:rsidRDefault="00532A93" w:rsidP="00B2185D">
                      <w:pPr>
                        <w:spacing w:line="220" w:lineRule="exact"/>
                        <w:jc w:val="both"/>
                        <w:rPr>
                          <w:rFonts w:asciiTheme="minorHAnsi" w:hAnsiTheme="minorHAnsi" w:cs="Arial"/>
                          <w:sz w:val="24"/>
                          <w:szCs w:val="24"/>
                          <w:lang w:val="nl-BE"/>
                        </w:rPr>
                      </w:pPr>
                      <w:r w:rsidRPr="00D90375">
                        <w:rPr>
                          <w:rFonts w:asciiTheme="minorHAnsi" w:hAnsiTheme="minorHAnsi" w:cs="Arial"/>
                          <w:sz w:val="24"/>
                          <w:szCs w:val="24"/>
                          <w:lang w:val="nl-BE"/>
                        </w:rPr>
                        <w:t>02</w:t>
                      </w:r>
                      <w:r w:rsidR="002D06CA">
                        <w:rPr>
                          <w:rFonts w:asciiTheme="minorHAnsi" w:hAnsiTheme="minorHAnsi" w:cs="Arial"/>
                          <w:sz w:val="24"/>
                          <w:szCs w:val="24"/>
                          <w:lang w:val="nl-BE"/>
                        </w:rPr>
                        <w:t xml:space="preserve"> </w:t>
                      </w:r>
                      <w:r w:rsidRPr="00D90375">
                        <w:rPr>
                          <w:rFonts w:asciiTheme="minorHAnsi" w:hAnsiTheme="minorHAnsi" w:cs="Arial"/>
                          <w:sz w:val="24"/>
                          <w:szCs w:val="24"/>
                          <w:lang w:val="nl-BE"/>
                        </w:rPr>
                        <w:t>… .. ..</w:t>
                      </w:r>
                    </w:p>
                    <w:p w14:paraId="677B1C8D" w14:textId="77777777" w:rsidR="00A51169" w:rsidRPr="00453C51" w:rsidRDefault="009555D2" w:rsidP="00A51169">
                      <w:pPr>
                        <w:spacing w:line="220" w:lineRule="exact"/>
                        <w:jc w:val="both"/>
                        <w:rPr>
                          <w:rFonts w:cs="Arial"/>
                          <w:sz w:val="24"/>
                          <w:szCs w:val="24"/>
                          <w:lang w:val="nl-BE"/>
                        </w:rPr>
                      </w:pPr>
                      <w:hyperlink r:id="rId12" w:history="1">
                        <w:r w:rsidR="0098351C" w:rsidRPr="00811EE0">
                          <w:rPr>
                            <w:rStyle w:val="Lienhypertexte"/>
                            <w:rFonts w:cs="Arial"/>
                            <w:sz w:val="24"/>
                            <w:szCs w:val="24"/>
                            <w:lang w:val="nl-BE"/>
                          </w:rPr>
                          <w:t>www.[Kinderbijslagfonds].be</w:t>
                        </w:r>
                      </w:hyperlink>
                    </w:p>
                    <w:p w14:paraId="7903288F" w14:textId="77777777" w:rsidR="00532A93" w:rsidRPr="00A51169" w:rsidRDefault="00532A93" w:rsidP="00BD73BB">
                      <w:pPr>
                        <w:spacing w:line="220" w:lineRule="exact"/>
                        <w:jc w:val="both"/>
                        <w:rPr>
                          <w:rFonts w:asciiTheme="minorHAnsi" w:hAnsiTheme="minorHAnsi" w:cs="Arial"/>
                          <w:color w:val="0070C0"/>
                          <w:sz w:val="24"/>
                          <w:szCs w:val="24"/>
                          <w:lang w:val="nl-BE"/>
                        </w:rPr>
                      </w:pPr>
                    </w:p>
                  </w:txbxContent>
                </v:textbox>
                <w10:wrap anchorx="margin" anchory="margin"/>
              </v:shape>
            </w:pict>
          </mc:Fallback>
        </mc:AlternateContent>
      </w:r>
      <w:r w:rsidR="00354A83">
        <w:rPr>
          <w:noProof/>
          <w:lang w:val="fr-FR"/>
        </w:rPr>
        <mc:AlternateContent>
          <mc:Choice Requires="wps">
            <w:drawing>
              <wp:anchor distT="0" distB="0" distL="114300" distR="114300" simplePos="0" relativeHeight="251598848" behindDoc="0" locked="0" layoutInCell="1" allowOverlap="1" wp14:anchorId="56826A6E" wp14:editId="2BB2662D">
                <wp:simplePos x="0" y="0"/>
                <wp:positionH relativeFrom="margin">
                  <wp:posOffset>5049520</wp:posOffset>
                </wp:positionH>
                <wp:positionV relativeFrom="margin">
                  <wp:posOffset>283845</wp:posOffset>
                </wp:positionV>
                <wp:extent cx="1960880" cy="1183640"/>
                <wp:effectExtent l="1270" t="0" r="0" b="0"/>
                <wp:wrapNone/>
                <wp:docPr id="2273" name="_x0000_tx15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1183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54E66" w14:textId="77777777" w:rsidR="000F126A" w:rsidRPr="00514AE1" w:rsidRDefault="000F126A" w:rsidP="000F126A">
                            <w:pPr>
                              <w:pStyle w:val="NormalParagraphStyle"/>
                              <w:spacing w:line="280" w:lineRule="exact"/>
                              <w:rPr>
                                <w:rFonts w:ascii="Calibri" w:hAnsi="Calibri" w:cs="Calibri"/>
                                <w:b/>
                                <w:sz w:val="20"/>
                                <w:szCs w:val="18"/>
                                <w:lang w:val="nl-BE"/>
                              </w:rPr>
                            </w:pPr>
                            <w:r w:rsidRPr="00514AE1">
                              <w:rPr>
                                <w:rFonts w:ascii="Calibri" w:hAnsi="Calibri" w:cs="Calibri"/>
                                <w:b/>
                                <w:caps/>
                                <w:sz w:val="20"/>
                                <w:szCs w:val="18"/>
                                <w:lang w:val="nl-BE"/>
                              </w:rPr>
                              <w:t>uw dossierbeheerder</w:t>
                            </w:r>
                          </w:p>
                          <w:p w14:paraId="5DED82B5" w14:textId="2BE2F7EC" w:rsidR="000F126A" w:rsidRPr="00514AE1" w:rsidRDefault="000F126A" w:rsidP="000F126A">
                            <w:pPr>
                              <w:pStyle w:val="NormalParagraphStyle"/>
                              <w:spacing w:line="280" w:lineRule="exact"/>
                              <w:rPr>
                                <w:rFonts w:ascii="Calibri" w:hAnsi="Calibri" w:cs="Calibri"/>
                                <w:sz w:val="20"/>
                                <w:szCs w:val="18"/>
                                <w:lang w:val="nl-BE"/>
                              </w:rPr>
                            </w:pPr>
                            <w:r w:rsidRPr="00514AE1">
                              <w:rPr>
                                <w:rFonts w:ascii="Calibri" w:hAnsi="Calibri" w:cs="Calibri"/>
                                <w:sz w:val="20"/>
                                <w:szCs w:val="18"/>
                                <w:lang w:val="nl-BE"/>
                              </w:rPr>
                              <w:t>contact</w:t>
                            </w:r>
                            <w:ins w:id="16" w:author="Hilde Mattheus" w:date="2023-06-01T12:21:00Z">
                              <w:r w:rsidR="00AE3159">
                                <w:rPr>
                                  <w:rFonts w:ascii="Calibri" w:hAnsi="Calibri" w:cs="Calibri"/>
                                  <w:sz w:val="20"/>
                                  <w:szCs w:val="18"/>
                                  <w:lang w:val="nl-BE"/>
                                </w:rPr>
                                <w:t>persoon</w:t>
                              </w:r>
                            </w:ins>
                            <w:r w:rsidRPr="00514AE1">
                              <w:rPr>
                                <w:rFonts w:ascii="Calibri" w:hAnsi="Calibri" w:cs="Calibri"/>
                                <w:sz w:val="20"/>
                                <w:szCs w:val="18"/>
                                <w:lang w:val="nl-BE"/>
                              </w:rPr>
                              <w:t>:</w:t>
                            </w:r>
                          </w:p>
                          <w:p w14:paraId="7BBC49EB" w14:textId="77777777" w:rsidR="000F126A" w:rsidRPr="00514AE1" w:rsidRDefault="000F126A" w:rsidP="000F126A">
                            <w:pPr>
                              <w:pStyle w:val="NormalParagraphStyle"/>
                              <w:spacing w:line="280" w:lineRule="exact"/>
                              <w:rPr>
                                <w:rFonts w:ascii="Calibri" w:hAnsi="Calibri" w:cs="Calibri"/>
                                <w:sz w:val="20"/>
                                <w:szCs w:val="18"/>
                                <w:lang w:val="nl-BE"/>
                              </w:rPr>
                            </w:pPr>
                            <w:r w:rsidRPr="00514AE1">
                              <w:rPr>
                                <w:rFonts w:ascii="Calibri" w:hAnsi="Calibri" w:cs="Calibri"/>
                                <w:sz w:val="20"/>
                                <w:szCs w:val="18"/>
                                <w:lang w:val="nl-BE"/>
                              </w:rPr>
                              <w:t>telefoon:</w:t>
                            </w:r>
                          </w:p>
                          <w:p w14:paraId="016CB95B" w14:textId="77777777" w:rsidR="000F126A" w:rsidRPr="00A34033" w:rsidRDefault="000F126A" w:rsidP="000F126A">
                            <w:pPr>
                              <w:pStyle w:val="NormalParagraphStyle"/>
                              <w:spacing w:line="280" w:lineRule="exact"/>
                              <w:rPr>
                                <w:rFonts w:ascii="Calibri" w:hAnsi="Calibri" w:cs="Calibri"/>
                                <w:sz w:val="20"/>
                                <w:szCs w:val="18"/>
                                <w:lang w:val="nl-BE"/>
                              </w:rPr>
                            </w:pPr>
                            <w:r w:rsidRPr="00A34033">
                              <w:rPr>
                                <w:rFonts w:ascii="Calibri" w:hAnsi="Calibri" w:cs="Calibri"/>
                                <w:sz w:val="20"/>
                                <w:szCs w:val="18"/>
                                <w:lang w:val="nl-BE"/>
                              </w:rPr>
                              <w:t>mail:</w:t>
                            </w:r>
                          </w:p>
                          <w:p w14:paraId="430F8AA3" w14:textId="77777777" w:rsidR="000F126A" w:rsidRDefault="000F126A" w:rsidP="000F126A">
                            <w:pPr>
                              <w:pStyle w:val="NormalParagraphStyle"/>
                              <w:spacing w:line="280" w:lineRule="exact"/>
                              <w:rPr>
                                <w:rFonts w:ascii="Calibri" w:hAnsi="Calibri" w:cs="Calibri"/>
                                <w:sz w:val="20"/>
                                <w:szCs w:val="18"/>
                              </w:rPr>
                            </w:pPr>
                            <w:proofErr w:type="spellStart"/>
                            <w:r>
                              <w:rPr>
                                <w:rFonts w:ascii="Calibri" w:hAnsi="Calibri" w:cs="Calibri"/>
                                <w:sz w:val="20"/>
                                <w:szCs w:val="18"/>
                              </w:rPr>
                              <w:t>referentie</w:t>
                            </w:r>
                            <w:proofErr w:type="spellEnd"/>
                            <w:r>
                              <w:rPr>
                                <w:rFonts w:ascii="Calibri" w:hAnsi="Calibri" w:cs="Calibri"/>
                                <w:sz w:val="20"/>
                                <w:szCs w:val="18"/>
                              </w:rPr>
                              <w:t>:</w:t>
                            </w:r>
                          </w:p>
                          <w:p w14:paraId="464659FF" w14:textId="77777777" w:rsidR="000F126A" w:rsidRPr="00514AE1" w:rsidRDefault="000F126A" w:rsidP="000F126A">
                            <w:pPr>
                              <w:pStyle w:val="NormalParagraphStyle"/>
                              <w:spacing w:line="280" w:lineRule="exact"/>
                              <w:rPr>
                                <w:rFonts w:ascii="Calibri" w:hAnsi="Calibri" w:cs="Calibri"/>
                                <w:sz w:val="20"/>
                                <w:szCs w:val="18"/>
                              </w:rPr>
                            </w:pPr>
                            <w:r>
                              <w:rPr>
                                <w:rFonts w:ascii="Calibri" w:hAnsi="Calibri" w:cs="Calibri"/>
                                <w:sz w:val="20"/>
                                <w:szCs w:val="18"/>
                              </w:rPr>
                              <w:t>fax:</w:t>
                            </w:r>
                          </w:p>
                          <w:p w14:paraId="13F75538" w14:textId="77777777" w:rsidR="00532A93" w:rsidRPr="00B522BE" w:rsidRDefault="00532A93">
                            <w:pPr>
                              <w:pStyle w:val="NormalParagraphStyle"/>
                              <w:spacing w:line="280" w:lineRule="exact"/>
                              <w:rPr>
                                <w:rFonts w:ascii="Calibri" w:hAnsi="Calibri" w:cs="Calibri"/>
                                <w:sz w:val="20"/>
                                <w:szCs w:val="18"/>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26A6E" id="_x0000_tx15466" o:spid="_x0000_s1032" type="#_x0000_t202" style="position:absolute;left:0;text-align:left;margin-left:397.6pt;margin-top:22.35pt;width:154.4pt;height:93.2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" filled="f" stroked="f">
                <v:textbox inset="0,0,0,0">
                  <w:txbxContent>
                    <w:p w14:paraId="3F954E66" w14:textId="77777777" w:rsidR="000F126A" w:rsidRPr="00514AE1" w:rsidRDefault="000F126A" w:rsidP="000F126A">
                      <w:pPr>
                        <w:pStyle w:val="NormalParagraphStyle"/>
                        <w:spacing w:line="280" w:lineRule="exact"/>
                        <w:rPr>
                          <w:rFonts w:ascii="Calibri" w:hAnsi="Calibri" w:cs="Calibri"/>
                          <w:b/>
                          <w:sz w:val="20"/>
                          <w:szCs w:val="18"/>
                          <w:lang w:val="nl-BE"/>
                        </w:rPr>
                      </w:pPr>
                      <w:r w:rsidRPr="00514AE1">
                        <w:rPr>
                          <w:rFonts w:ascii="Calibri" w:hAnsi="Calibri" w:cs="Calibri"/>
                          <w:b/>
                          <w:caps/>
                          <w:sz w:val="20"/>
                          <w:szCs w:val="18"/>
                          <w:lang w:val="nl-BE"/>
                        </w:rPr>
                        <w:t>uw dossierbeheerder</w:t>
                      </w:r>
                    </w:p>
                    <w:p w14:paraId="5DED82B5" w14:textId="2BE2F7EC" w:rsidR="000F126A" w:rsidRPr="00514AE1" w:rsidRDefault="000F126A" w:rsidP="000F126A">
                      <w:pPr>
                        <w:pStyle w:val="NormalParagraphStyle"/>
                        <w:spacing w:line="280" w:lineRule="exact"/>
                        <w:rPr>
                          <w:rFonts w:ascii="Calibri" w:hAnsi="Calibri" w:cs="Calibri"/>
                          <w:sz w:val="20"/>
                          <w:szCs w:val="18"/>
                          <w:lang w:val="nl-BE"/>
                        </w:rPr>
                      </w:pPr>
                      <w:r w:rsidRPr="00514AE1">
                        <w:rPr>
                          <w:rFonts w:ascii="Calibri" w:hAnsi="Calibri" w:cs="Calibri"/>
                          <w:sz w:val="20"/>
                          <w:szCs w:val="18"/>
                          <w:lang w:val="nl-BE"/>
                        </w:rPr>
                        <w:t>contact</w:t>
                      </w:r>
                      <w:ins w:id="103" w:author="Hilde Mattheus" w:date="2023-06-01T12:21:00Z">
                        <w:r w:rsidR="00AE3159">
                          <w:rPr>
                            <w:rFonts w:ascii="Calibri" w:hAnsi="Calibri" w:cs="Calibri"/>
                            <w:sz w:val="20"/>
                            <w:szCs w:val="18"/>
                            <w:lang w:val="nl-BE"/>
                          </w:rPr>
                          <w:t>persoon</w:t>
                        </w:r>
                      </w:ins>
                      <w:r w:rsidRPr="00514AE1">
                        <w:rPr>
                          <w:rFonts w:ascii="Calibri" w:hAnsi="Calibri" w:cs="Calibri"/>
                          <w:sz w:val="20"/>
                          <w:szCs w:val="18"/>
                          <w:lang w:val="nl-BE"/>
                        </w:rPr>
                        <w:t>:</w:t>
                      </w:r>
                    </w:p>
                    <w:p w14:paraId="7BBC49EB" w14:textId="77777777" w:rsidR="000F126A" w:rsidRPr="00514AE1" w:rsidRDefault="000F126A" w:rsidP="000F126A">
                      <w:pPr>
                        <w:pStyle w:val="NormalParagraphStyle"/>
                        <w:spacing w:line="280" w:lineRule="exact"/>
                        <w:rPr>
                          <w:rFonts w:ascii="Calibri" w:hAnsi="Calibri" w:cs="Calibri"/>
                          <w:sz w:val="20"/>
                          <w:szCs w:val="18"/>
                          <w:lang w:val="nl-BE"/>
                        </w:rPr>
                      </w:pPr>
                      <w:r w:rsidRPr="00514AE1">
                        <w:rPr>
                          <w:rFonts w:ascii="Calibri" w:hAnsi="Calibri" w:cs="Calibri"/>
                          <w:sz w:val="20"/>
                          <w:szCs w:val="18"/>
                          <w:lang w:val="nl-BE"/>
                        </w:rPr>
                        <w:t>telefoon:</w:t>
                      </w:r>
                    </w:p>
                    <w:p w14:paraId="016CB95B" w14:textId="77777777" w:rsidR="000F126A" w:rsidRPr="00A34033" w:rsidRDefault="000F126A" w:rsidP="000F126A">
                      <w:pPr>
                        <w:pStyle w:val="NormalParagraphStyle"/>
                        <w:spacing w:line="280" w:lineRule="exact"/>
                        <w:rPr>
                          <w:rFonts w:ascii="Calibri" w:hAnsi="Calibri" w:cs="Calibri"/>
                          <w:sz w:val="20"/>
                          <w:szCs w:val="18"/>
                          <w:lang w:val="nl-BE"/>
                        </w:rPr>
                      </w:pPr>
                      <w:r w:rsidRPr="00A34033">
                        <w:rPr>
                          <w:rFonts w:ascii="Calibri" w:hAnsi="Calibri" w:cs="Calibri"/>
                          <w:sz w:val="20"/>
                          <w:szCs w:val="18"/>
                          <w:lang w:val="nl-BE"/>
                        </w:rPr>
                        <w:t>mail:</w:t>
                      </w:r>
                    </w:p>
                    <w:p w14:paraId="430F8AA3" w14:textId="77777777" w:rsidR="000F126A" w:rsidRDefault="000F126A" w:rsidP="000F126A">
                      <w:pPr>
                        <w:pStyle w:val="NormalParagraphStyle"/>
                        <w:spacing w:line="280" w:lineRule="exact"/>
                        <w:rPr>
                          <w:rFonts w:ascii="Calibri" w:hAnsi="Calibri" w:cs="Calibri"/>
                          <w:sz w:val="20"/>
                          <w:szCs w:val="18"/>
                        </w:rPr>
                      </w:pPr>
                      <w:proofErr w:type="spellStart"/>
                      <w:r>
                        <w:rPr>
                          <w:rFonts w:ascii="Calibri" w:hAnsi="Calibri" w:cs="Calibri"/>
                          <w:sz w:val="20"/>
                          <w:szCs w:val="18"/>
                        </w:rPr>
                        <w:t>referentie</w:t>
                      </w:r>
                      <w:proofErr w:type="spellEnd"/>
                      <w:r>
                        <w:rPr>
                          <w:rFonts w:ascii="Calibri" w:hAnsi="Calibri" w:cs="Calibri"/>
                          <w:sz w:val="20"/>
                          <w:szCs w:val="18"/>
                        </w:rPr>
                        <w:t>:</w:t>
                      </w:r>
                    </w:p>
                    <w:p w14:paraId="464659FF" w14:textId="77777777" w:rsidR="000F126A" w:rsidRPr="00514AE1" w:rsidRDefault="000F126A" w:rsidP="000F126A">
                      <w:pPr>
                        <w:pStyle w:val="NormalParagraphStyle"/>
                        <w:spacing w:line="280" w:lineRule="exact"/>
                        <w:rPr>
                          <w:rFonts w:ascii="Calibri" w:hAnsi="Calibri" w:cs="Calibri"/>
                          <w:sz w:val="20"/>
                          <w:szCs w:val="18"/>
                        </w:rPr>
                      </w:pPr>
                      <w:r>
                        <w:rPr>
                          <w:rFonts w:ascii="Calibri" w:hAnsi="Calibri" w:cs="Calibri"/>
                          <w:sz w:val="20"/>
                          <w:szCs w:val="18"/>
                        </w:rPr>
                        <w:t>fax:</w:t>
                      </w:r>
                    </w:p>
                    <w:p w14:paraId="13F75538" w14:textId="77777777" w:rsidR="00532A93" w:rsidRPr="00B522BE" w:rsidRDefault="00532A93">
                      <w:pPr>
                        <w:pStyle w:val="NormalParagraphStyle"/>
                        <w:spacing w:line="280" w:lineRule="exact"/>
                        <w:rPr>
                          <w:rFonts w:ascii="Calibri" w:hAnsi="Calibri" w:cs="Calibri"/>
                          <w:sz w:val="20"/>
                          <w:szCs w:val="18"/>
                          <w:lang w:val="fr-FR"/>
                        </w:rPr>
                      </w:pPr>
                    </w:p>
                  </w:txbxContent>
                </v:textbox>
                <w10:wrap anchorx="margin" anchory="margin"/>
              </v:shape>
            </w:pict>
          </mc:Fallback>
        </mc:AlternateContent>
      </w:r>
      <w:r w:rsidR="00354A83">
        <w:rPr>
          <w:noProof/>
          <w:lang w:val="fr-FR"/>
        </w:rPr>
        <mc:AlternateContent>
          <mc:Choice Requires="wps">
            <w:drawing>
              <wp:anchor distT="0" distB="0" distL="114300" distR="114300" simplePos="0" relativeHeight="251593728" behindDoc="0" locked="0" layoutInCell="1" allowOverlap="1" wp14:anchorId="6439E848" wp14:editId="4C8CD0A5">
                <wp:simplePos x="0" y="0"/>
                <wp:positionH relativeFrom="margin">
                  <wp:posOffset>5441315</wp:posOffset>
                </wp:positionH>
                <wp:positionV relativeFrom="margin">
                  <wp:posOffset>6024880</wp:posOffset>
                </wp:positionV>
                <wp:extent cx="104775" cy="64770"/>
                <wp:effectExtent l="2540" t="0" r="0" b="0"/>
                <wp:wrapNone/>
                <wp:docPr id="2272" name="_x0000_tx25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64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8964" w14:textId="77777777" w:rsidR="00532A93" w:rsidRPr="001A6DAD" w:rsidRDefault="00532A93">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9E848" id="_x0000_tx25059" o:spid="_x0000_s1033" type="#_x0000_t202" style="position:absolute;left:0;text-align:left;margin-left:428.45pt;margin-top:474.4pt;width:8.25pt;height:5.1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" filled="f" stroked="f">
                <v:textbox inset="0,0,0,0">
                  <w:txbxContent>
                    <w:p w14:paraId="47548964" w14:textId="77777777" w:rsidR="00532A93" w:rsidRPr="001A6DAD" w:rsidRDefault="00532A93">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3</w:t>
                      </w:r>
                    </w:p>
                  </w:txbxContent>
                </v:textbox>
                <w10:wrap anchorx="margin" anchory="margin"/>
              </v:shape>
            </w:pict>
          </mc:Fallback>
        </mc:AlternateContent>
      </w:r>
      <w:del w:id="17" w:author="Guy Tillieux (Famifed)" w:date="2019-08-02T16:30:00Z">
        <w:r w:rsidR="00354A83">
          <w:rPr>
            <w:noProof/>
            <w:lang w:val="fr-FR"/>
          </w:rPr>
          <mc:AlternateContent>
            <mc:Choice Requires="wps">
              <w:drawing>
                <wp:anchor distT="0" distB="0" distL="114300" distR="114300" simplePos="0" relativeHeight="251595776" behindDoc="0" locked="0" layoutInCell="1" allowOverlap="1" wp14:anchorId="1C9108B2" wp14:editId="61E3E45F">
                  <wp:simplePos x="0" y="0"/>
                  <wp:positionH relativeFrom="margin">
                    <wp:posOffset>6919595</wp:posOffset>
                  </wp:positionH>
                  <wp:positionV relativeFrom="margin">
                    <wp:posOffset>6984365</wp:posOffset>
                  </wp:positionV>
                  <wp:extent cx="503555" cy="673735"/>
                  <wp:effectExtent l="4445" t="2540" r="0" b="0"/>
                  <wp:wrapNone/>
                  <wp:docPr id="2271" name="_x0000_tx25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BAE3A" w14:textId="77777777" w:rsidR="00532A93" w:rsidRPr="001A6DAD" w:rsidRDefault="00532A93">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108B2" id="_x0000_tx25024" o:spid="_x0000_s1034" type="#_x0000_t202" style="position:absolute;left:0;text-align:left;margin-left:544.85pt;margin-top:549.95pt;width:39.65pt;height:53.0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" filled="f" stroked="f">
                  <v:textbox inset="0,0,0,0">
                    <w:txbxContent>
                      <w:p w14:paraId="350BAE3A" w14:textId="77777777" w:rsidR="00532A93" w:rsidRPr="001A6DAD" w:rsidRDefault="00532A93">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1</w:t>
                        </w:r>
                      </w:p>
                    </w:txbxContent>
                  </v:textbox>
                  <w10:wrap anchorx="margin" anchory="margin"/>
                </v:shape>
              </w:pict>
            </mc:Fallback>
          </mc:AlternateContent>
        </w:r>
      </w:del>
      <w:del w:id="18" w:author="Guy Tillieux (Famifed)" w:date="2019-08-02T16:29:00Z">
        <w:r w:rsidR="00354A83">
          <w:rPr>
            <w:noProof/>
            <w:lang w:val="fr-FR"/>
          </w:rPr>
          <mc:AlternateContent>
            <mc:Choice Requires="wps">
              <w:drawing>
                <wp:anchor distT="0" distB="0" distL="114300" distR="114300" simplePos="0" relativeHeight="251590656" behindDoc="0" locked="0" layoutInCell="1" allowOverlap="1" wp14:anchorId="030755C8" wp14:editId="16309F95">
                  <wp:simplePos x="0" y="0"/>
                  <wp:positionH relativeFrom="margin">
                    <wp:posOffset>4324350</wp:posOffset>
                  </wp:positionH>
                  <wp:positionV relativeFrom="margin">
                    <wp:posOffset>6628765</wp:posOffset>
                  </wp:positionV>
                  <wp:extent cx="4994275" cy="45085"/>
                  <wp:effectExtent l="0" t="0" r="0" b="3175"/>
                  <wp:wrapNone/>
                  <wp:docPr id="2270" name="_x0000_tx24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2FA5" w14:textId="77777777" w:rsidR="00532A93" w:rsidRPr="001A6DAD" w:rsidRDefault="00532A93">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755C8" id="_x0000_tx24999" o:spid="_x0000_s1035" type="#_x0000_t202" style="position:absolute;left:0;text-align:left;margin-left:340.5pt;margin-top:521.95pt;width:393.25pt;height:3.55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" filled="f" stroked="f">
                  <v:textbox inset="0,0,0,0">
                    <w:txbxContent>
                      <w:p w14:paraId="3D3A2FA5" w14:textId="77777777" w:rsidR="00532A93" w:rsidRPr="001A6DAD" w:rsidRDefault="00532A93">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2</w:t>
                        </w:r>
                      </w:p>
                    </w:txbxContent>
                  </v:textbox>
                  <w10:wrap anchorx="margin" anchory="margin"/>
                </v:shape>
              </w:pict>
            </mc:Fallback>
          </mc:AlternateContent>
        </w:r>
      </w:del>
      <w:del w:id="19" w:author="Jeroen Ooghe" w:date="2020-08-13T15:09:00Z">
        <w:r w:rsidR="00354A83">
          <w:rPr>
            <w:noProof/>
            <w:lang w:val="fr-FR"/>
          </w:rPr>
          <mc:AlternateContent>
            <mc:Choice Requires="wps">
              <w:drawing>
                <wp:anchor distT="0" distB="0" distL="114300" distR="114300" simplePos="0" relativeHeight="251594752" behindDoc="0" locked="0" layoutInCell="1" allowOverlap="1" wp14:anchorId="4B728736" wp14:editId="4D5DD4BB">
                  <wp:simplePos x="0" y="0"/>
                  <wp:positionH relativeFrom="margin">
                    <wp:posOffset>3947160</wp:posOffset>
                  </wp:positionH>
                  <wp:positionV relativeFrom="margin">
                    <wp:posOffset>5988685</wp:posOffset>
                  </wp:positionV>
                  <wp:extent cx="1637030" cy="183515"/>
                  <wp:effectExtent l="3810" t="0" r="0" b="0"/>
                  <wp:wrapNone/>
                  <wp:docPr id="2269" name="_x0000_tx22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BBC06" w14:textId="77777777" w:rsidR="00532A93" w:rsidRPr="001A6DAD" w:rsidRDefault="00532A93" w:rsidP="0050486A">
                              <w:pPr>
                                <w:pStyle w:val="NormalParagraphStyle"/>
                                <w:rPr>
                                  <w:rFonts w:ascii="Calibri" w:hAnsi="Calibri" w:cs="Calibri"/>
                                  <w:color w:val="7BBB27"/>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8736" id="_x0000_tx22963" o:spid="_x0000_s1036" type="#_x0000_t202" style="position:absolute;left:0;text-align:left;margin-left:310.8pt;margin-top:471.55pt;width:128.9pt;height:14.45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" filled="f" stroked="f">
                  <v:textbox inset="0,0,0,0">
                    <w:txbxContent>
                      <w:p w14:paraId="20EBBC06" w14:textId="77777777" w:rsidR="00532A93" w:rsidRPr="001A6DAD" w:rsidRDefault="00532A93" w:rsidP="0050486A">
                        <w:pPr>
                          <w:pStyle w:val="NormalParagraphStyle"/>
                          <w:rPr>
                            <w:rFonts w:ascii="Calibri" w:hAnsi="Calibri" w:cs="Calibri"/>
                            <w:color w:val="7BBB27"/>
                            <w:sz w:val="16"/>
                            <w:szCs w:val="16"/>
                          </w:rPr>
                        </w:pPr>
                      </w:p>
                    </w:txbxContent>
                  </v:textbox>
                  <w10:wrap anchorx="margin" anchory="margin"/>
                </v:shape>
              </w:pict>
            </mc:Fallback>
          </mc:AlternateContent>
        </w:r>
      </w:del>
      <w:r w:rsidR="00354A83">
        <w:rPr>
          <w:noProof/>
          <w:lang w:val="fr-FR"/>
        </w:rPr>
        <mc:AlternateContent>
          <mc:Choice Requires="wps">
            <w:drawing>
              <wp:anchor distT="0" distB="0" distL="114300" distR="114300" simplePos="0" relativeHeight="251599872" behindDoc="0" locked="0" layoutInCell="1" allowOverlap="1" wp14:anchorId="03BA0D3F" wp14:editId="4A85C878">
                <wp:simplePos x="0" y="0"/>
                <wp:positionH relativeFrom="margin">
                  <wp:posOffset>2502535</wp:posOffset>
                </wp:positionH>
                <wp:positionV relativeFrom="margin">
                  <wp:posOffset>6002655</wp:posOffset>
                </wp:positionV>
                <wp:extent cx="1346835" cy="201295"/>
                <wp:effectExtent l="0" t="1905" r="0" b="0"/>
                <wp:wrapNone/>
                <wp:docPr id="2268" name="_x0000_tx22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E0549" w14:textId="77777777" w:rsidR="00532A93" w:rsidRPr="001A6DAD" w:rsidRDefault="00532A93" w:rsidP="0050486A">
                            <w:pPr>
                              <w:pStyle w:val="NormalParagraphStyle"/>
                              <w:rPr>
                                <w:rFonts w:ascii="Calibri" w:hAnsi="Calibri" w:cs="Calibri"/>
                                <w:color w:val="7BBB27"/>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A0D3F" id="_x0000_tx22940" o:spid="_x0000_s1037" type="#_x0000_t202" style="position:absolute;left:0;text-align:left;margin-left:197.05pt;margin-top:472.65pt;width:106.05pt;height:15.8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" filled="f" stroked="f">
                <v:textbox inset="0,0,0,0">
                  <w:txbxContent>
                    <w:p w14:paraId="1E5E0549" w14:textId="77777777" w:rsidR="00532A93" w:rsidRPr="001A6DAD" w:rsidRDefault="00532A93" w:rsidP="0050486A">
                      <w:pPr>
                        <w:pStyle w:val="NormalParagraphStyle"/>
                        <w:rPr>
                          <w:rFonts w:ascii="Calibri" w:hAnsi="Calibri" w:cs="Calibri"/>
                          <w:color w:val="7BBB27"/>
                          <w:sz w:val="16"/>
                          <w:szCs w:val="16"/>
                        </w:rPr>
                      </w:pPr>
                    </w:p>
                  </w:txbxContent>
                </v:textbox>
                <w10:wrap anchorx="margin" anchory="margin"/>
              </v:shape>
            </w:pict>
          </mc:Fallback>
        </mc:AlternateContent>
      </w:r>
      <w:r w:rsidR="00354A83">
        <w:rPr>
          <w:noProof/>
          <w:lang w:val="fr-FR"/>
        </w:rPr>
        <mc:AlternateContent>
          <mc:Choice Requires="wps">
            <w:drawing>
              <wp:anchor distT="0" distB="0" distL="114300" distR="114300" simplePos="0" relativeHeight="251597824" behindDoc="0" locked="0" layoutInCell="1" allowOverlap="1" wp14:anchorId="139AE036" wp14:editId="73985B54">
                <wp:simplePos x="0" y="0"/>
                <wp:positionH relativeFrom="margin">
                  <wp:posOffset>845185</wp:posOffset>
                </wp:positionH>
                <wp:positionV relativeFrom="margin">
                  <wp:posOffset>1784985</wp:posOffset>
                </wp:positionV>
                <wp:extent cx="2327910" cy="252095"/>
                <wp:effectExtent l="0" t="3810" r="0" b="1270"/>
                <wp:wrapNone/>
                <wp:docPr id="2267" name="_x0000_tx8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3BA63" w14:textId="77777777" w:rsidR="00532A93" w:rsidRPr="001A6DAD" w:rsidRDefault="005600EF">
                            <w:pPr>
                              <w:pStyle w:val="NormalParagraphStyle"/>
                              <w:textAlignment w:val="baseline"/>
                              <w:rPr>
                                <w:rFonts w:ascii="Calibri" w:hAnsi="Calibri" w:cs="Calibri"/>
                                <w:b/>
                                <w:caps/>
                                <w:color w:val="C0081F"/>
                                <w:spacing w:val="2"/>
                                <w:sz w:val="32"/>
                                <w:szCs w:val="28"/>
                              </w:rPr>
                            </w:pPr>
                            <w:r w:rsidRPr="005600EF">
                              <w:rPr>
                                <w:rFonts w:ascii="Calibri" w:hAnsi="Calibri" w:cs="Calibri"/>
                                <w:b/>
                                <w:caps/>
                                <w:color w:val="C0081F"/>
                                <w:spacing w:val="2"/>
                                <w:sz w:val="32"/>
                                <w:szCs w:val="28"/>
                              </w:rPr>
                              <w:t>BELANGRIJK BERICHT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AE036" id="_x0000_tx8669" o:spid="_x0000_s1038" type="#_x0000_t202" style="position:absolute;left:0;text-align:left;margin-left:66.55pt;margin-top:140.55pt;width:183.3pt;height:19.8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" filled="f" stroked="f">
                <v:textbox inset="0,0,0,0">
                  <w:txbxContent>
                    <w:p w14:paraId="75D3BA63" w14:textId="77777777" w:rsidR="00532A93" w:rsidRPr="001A6DAD" w:rsidRDefault="005600EF">
                      <w:pPr>
                        <w:pStyle w:val="NormalParagraphStyle"/>
                        <w:textAlignment w:val="baseline"/>
                        <w:rPr>
                          <w:rFonts w:ascii="Calibri" w:hAnsi="Calibri" w:cs="Calibri"/>
                          <w:b/>
                          <w:caps/>
                          <w:color w:val="C0081F"/>
                          <w:spacing w:val="2"/>
                          <w:sz w:val="32"/>
                          <w:szCs w:val="28"/>
                        </w:rPr>
                      </w:pPr>
                      <w:r w:rsidRPr="005600EF">
                        <w:rPr>
                          <w:rFonts w:ascii="Calibri" w:hAnsi="Calibri" w:cs="Calibri"/>
                          <w:b/>
                          <w:caps/>
                          <w:color w:val="C0081F"/>
                          <w:spacing w:val="2"/>
                          <w:sz w:val="32"/>
                          <w:szCs w:val="28"/>
                        </w:rPr>
                        <w:t>BELANGRIJK BERICHT</w:t>
                      </w:r>
                    </w:p>
                  </w:txbxContent>
                </v:textbox>
                <w10:wrap anchorx="margin" anchory="margin"/>
              </v:shape>
            </w:pict>
          </mc:Fallback>
        </mc:AlternateContent>
      </w:r>
      <w:r w:rsidR="008B0107" w:rsidRPr="00D3273B">
        <w:rPr>
          <w:rFonts w:ascii="Osaka" w:eastAsia="Osaka" w:cs="Osaka"/>
          <w:color w:val="000000"/>
          <w:sz w:val="1"/>
          <w:szCs w:val="1"/>
          <w:u w:color="000000"/>
          <w:lang w:val="nl-BE"/>
        </w:rPr>
        <w:br w:type="page"/>
      </w:r>
    </w:p>
    <w:p w14:paraId="319182F2" w14:textId="61354290" w:rsidR="00BD2AD5" w:rsidRPr="00D3273B" w:rsidRDefault="008B0107">
      <w:pPr>
        <w:pStyle w:val="DefaultParagraph"/>
        <w:jc w:val="both"/>
        <w:rPr>
          <w:rFonts w:ascii="Osaka" w:eastAsia="Osaka" w:cs="Osaka"/>
          <w:color w:val="000000"/>
          <w:sz w:val="2"/>
          <w:szCs w:val="2"/>
          <w:u w:color="000000"/>
          <w:lang w:val="nl-BE"/>
        </w:rPr>
      </w:pPr>
      <w:r w:rsidRPr="00D3273B">
        <w:rPr>
          <w:rFonts w:ascii="Osaka" w:eastAsia="Osaka" w:cs="Osaka"/>
          <w:color w:val="000000"/>
          <w:sz w:val="2"/>
          <w:szCs w:val="2"/>
          <w:u w:color="000000"/>
          <w:lang w:val="nl-BE"/>
        </w:rPr>
        <w:lastRenderedPageBreak/>
        <w:t xml:space="preserve"> </w:t>
      </w:r>
      <w:r w:rsidR="00354A83">
        <w:rPr>
          <w:noProof/>
          <w:lang w:val="fr-FR"/>
        </w:rPr>
        <mc:AlternateContent>
          <mc:Choice Requires="wps">
            <w:drawing>
              <wp:anchor distT="0" distB="0" distL="114300" distR="114300" simplePos="0" relativeHeight="251567104" behindDoc="0" locked="0" layoutInCell="1" allowOverlap="1" wp14:anchorId="3798458B" wp14:editId="4E34F8AF">
                <wp:simplePos x="0" y="0"/>
                <wp:positionH relativeFrom="column">
                  <wp:posOffset>0</wp:posOffset>
                </wp:positionH>
                <wp:positionV relativeFrom="paragraph">
                  <wp:posOffset>0</wp:posOffset>
                </wp:positionV>
                <wp:extent cx="635000" cy="635000"/>
                <wp:effectExtent l="0" t="0" r="3175" b="3175"/>
                <wp:wrapNone/>
                <wp:docPr id="2266" name="AutoShape 180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2882C" id="AutoShape 1809" o:spid="_x0000_s1026" style="position:absolute;margin-left:0;margin-top:0;width:50pt;height:50pt;z-index:2515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hStzv4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575296" behindDoc="0" locked="0" layoutInCell="1" allowOverlap="1" wp14:anchorId="67B0BBBD" wp14:editId="5EEFFC86">
                <wp:simplePos x="0" y="0"/>
                <wp:positionH relativeFrom="column">
                  <wp:posOffset>0</wp:posOffset>
                </wp:positionH>
                <wp:positionV relativeFrom="paragraph">
                  <wp:posOffset>0</wp:posOffset>
                </wp:positionV>
                <wp:extent cx="635000" cy="635000"/>
                <wp:effectExtent l="0" t="0" r="3175" b="3175"/>
                <wp:wrapNone/>
                <wp:docPr id="2265" name="AutoShape 13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CB492" id="AutoShape 1341" o:spid="_x0000_s1026" style="position:absolute;margin-left:0;margin-top:0;width:50pt;height:50pt;z-index:2515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PhAm3Y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581440" behindDoc="0" locked="0" layoutInCell="1" allowOverlap="1" wp14:anchorId="021F1E20" wp14:editId="4DE1ACE1">
                <wp:simplePos x="0" y="0"/>
                <wp:positionH relativeFrom="column">
                  <wp:posOffset>0</wp:posOffset>
                </wp:positionH>
                <wp:positionV relativeFrom="paragraph">
                  <wp:posOffset>0</wp:posOffset>
                </wp:positionV>
                <wp:extent cx="635000" cy="635000"/>
                <wp:effectExtent l="0" t="0" r="3175" b="3175"/>
                <wp:wrapNone/>
                <wp:docPr id="2264" name="AutoShape 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B006" id="AutoShape 26" o:spid="_x0000_s1026" style="position:absolute;margin-left:0;margin-top:0;width:50pt;height:50pt;z-index:2515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Conl/uAAgAAZQ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568128" behindDoc="0" locked="0" layoutInCell="1" allowOverlap="1" wp14:anchorId="7ED36AA4" wp14:editId="3375A2F5">
                <wp:simplePos x="0" y="0"/>
                <wp:positionH relativeFrom="column">
                  <wp:posOffset>0</wp:posOffset>
                </wp:positionH>
                <wp:positionV relativeFrom="paragraph">
                  <wp:posOffset>0</wp:posOffset>
                </wp:positionV>
                <wp:extent cx="635000" cy="635000"/>
                <wp:effectExtent l="0" t="0" r="3175" b="3175"/>
                <wp:wrapNone/>
                <wp:docPr id="2263" name="AutoShape 180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54D0C" id="AutoShape 1808" o:spid="_x0000_s1026" style="position:absolute;margin-left:0;margin-top:0;width:50pt;height:50pt;z-index:2515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Sp4Lgo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569152" behindDoc="0" locked="0" layoutInCell="1" allowOverlap="1" wp14:anchorId="0FAF1E8D" wp14:editId="6A0C21A3">
                <wp:simplePos x="0" y="0"/>
                <wp:positionH relativeFrom="column">
                  <wp:posOffset>0</wp:posOffset>
                </wp:positionH>
                <wp:positionV relativeFrom="paragraph">
                  <wp:posOffset>0</wp:posOffset>
                </wp:positionV>
                <wp:extent cx="635000" cy="635000"/>
                <wp:effectExtent l="0" t="0" r="3175" b="3175"/>
                <wp:wrapNone/>
                <wp:docPr id="2262" name="AutoShape 180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915F2" id="AutoShape 1807" o:spid="_x0000_s1026" style="position:absolute;margin-left:0;margin-top:0;width:50pt;height:50pt;z-index:2515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25RKdo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582464" behindDoc="0" locked="0" layoutInCell="1" allowOverlap="1" wp14:anchorId="4C33D346" wp14:editId="48D172A5">
                <wp:simplePos x="0" y="0"/>
                <wp:positionH relativeFrom="column">
                  <wp:posOffset>0</wp:posOffset>
                </wp:positionH>
                <wp:positionV relativeFrom="paragraph">
                  <wp:posOffset>0</wp:posOffset>
                </wp:positionV>
                <wp:extent cx="635000" cy="635000"/>
                <wp:effectExtent l="0" t="0" r="3175" b="3175"/>
                <wp:wrapNone/>
                <wp:docPr id="2261" name="AutoShape 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5288D" id="AutoShape 29" o:spid="_x0000_s1026" style="position:absolute;margin-left:0;margin-top:0;width:50pt;height:50pt;z-index:2515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OE+6suAAgAAZQ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583488" behindDoc="0" locked="0" layoutInCell="1" allowOverlap="1" wp14:anchorId="7B3D0C47" wp14:editId="3FC37888">
                <wp:simplePos x="0" y="0"/>
                <wp:positionH relativeFrom="column">
                  <wp:posOffset>0</wp:posOffset>
                </wp:positionH>
                <wp:positionV relativeFrom="paragraph">
                  <wp:posOffset>0</wp:posOffset>
                </wp:positionV>
                <wp:extent cx="635000" cy="635000"/>
                <wp:effectExtent l="0" t="0" r="3175" b="3175"/>
                <wp:wrapNone/>
                <wp:docPr id="2260" name="AutoShape 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C44BC" id="AutoShape 30" o:spid="_x0000_s1026" style="position:absolute;margin-left:0;margin-top:0;width:50pt;height:50pt;z-index:2515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584512" behindDoc="0" locked="0" layoutInCell="1" allowOverlap="1" wp14:anchorId="700CF68D" wp14:editId="772F3E4B">
                <wp:simplePos x="0" y="0"/>
                <wp:positionH relativeFrom="column">
                  <wp:posOffset>0</wp:posOffset>
                </wp:positionH>
                <wp:positionV relativeFrom="paragraph">
                  <wp:posOffset>0</wp:posOffset>
                </wp:positionV>
                <wp:extent cx="635000" cy="635000"/>
                <wp:effectExtent l="0" t="0" r="3175" b="3175"/>
                <wp:wrapNone/>
                <wp:docPr id="2259" name="AutoShape 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B5A7A" id="AutoShape 31" o:spid="_x0000_s1026" style="position:absolute;margin-left:0;margin-top:0;width:50pt;height:50pt;z-index:2515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KzNBJiAAgAAZQ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585536" behindDoc="0" locked="0" layoutInCell="1" allowOverlap="1" wp14:anchorId="3C5B7BAE" wp14:editId="710E1603">
                <wp:simplePos x="0" y="0"/>
                <wp:positionH relativeFrom="column">
                  <wp:posOffset>0</wp:posOffset>
                </wp:positionH>
                <wp:positionV relativeFrom="paragraph">
                  <wp:posOffset>0</wp:posOffset>
                </wp:positionV>
                <wp:extent cx="635000" cy="635000"/>
                <wp:effectExtent l="0" t="0" r="3175" b="3175"/>
                <wp:wrapNone/>
                <wp:docPr id="2258" name="AutoShape 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1089C" id="AutoShape 32" o:spid="_x0000_s1026" style="position:absolute;margin-left:0;margin-top:0;width:50pt;height:50pt;z-index:2515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ATIMiGAAgAAZQ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586560" behindDoc="0" locked="0" layoutInCell="1" allowOverlap="1" wp14:anchorId="1CA490D0" wp14:editId="5B36AA5D">
                <wp:simplePos x="0" y="0"/>
                <wp:positionH relativeFrom="column">
                  <wp:posOffset>0</wp:posOffset>
                </wp:positionH>
                <wp:positionV relativeFrom="paragraph">
                  <wp:posOffset>0</wp:posOffset>
                </wp:positionV>
                <wp:extent cx="635000" cy="635000"/>
                <wp:effectExtent l="0" t="0" r="3175" b="3175"/>
                <wp:wrapNone/>
                <wp:docPr id="2257" name="AutoShape 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BBA72" id="AutoShape 33" o:spid="_x0000_s1026" style="position:absolute;margin-left:0;margin-top:0;width:50pt;height:50pt;z-index:2515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BjkheFgQIAAGU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587584" behindDoc="0" locked="0" layoutInCell="1" allowOverlap="1" wp14:anchorId="705443CA" wp14:editId="56501EA6">
                <wp:simplePos x="0" y="0"/>
                <wp:positionH relativeFrom="column">
                  <wp:posOffset>0</wp:posOffset>
                </wp:positionH>
                <wp:positionV relativeFrom="paragraph">
                  <wp:posOffset>0</wp:posOffset>
                </wp:positionV>
                <wp:extent cx="635000" cy="635000"/>
                <wp:effectExtent l="0" t="0" r="3175" b="3175"/>
                <wp:wrapNone/>
                <wp:docPr id="2256" name="AutoShape 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48F33" id="AutoShape 34" o:spid="_x0000_s1026" style="position:absolute;margin-left:0;margin-top:0;width:50pt;height:50pt;z-index:2515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OWIseyAAgAAZQ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588608" behindDoc="0" locked="0" layoutInCell="1" allowOverlap="1" wp14:anchorId="6BB9A07B" wp14:editId="1BEACC76">
                <wp:simplePos x="0" y="0"/>
                <wp:positionH relativeFrom="column">
                  <wp:posOffset>0</wp:posOffset>
                </wp:positionH>
                <wp:positionV relativeFrom="paragraph">
                  <wp:posOffset>0</wp:posOffset>
                </wp:positionV>
                <wp:extent cx="635000" cy="635000"/>
                <wp:effectExtent l="0" t="0" r="3175" b="3175"/>
                <wp:wrapNone/>
                <wp:docPr id="2255" name="AutoShape 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9A241" id="AutoShape 35" o:spid="_x0000_s1026" style="position:absolute;margin-left:0;margin-top:0;width:50pt;height:50pt;z-index:2515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HKfCiyAAgAAZQ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556864" behindDoc="0" locked="0" layoutInCell="1" allowOverlap="1" wp14:anchorId="4B4E7183" wp14:editId="00D43368">
                <wp:simplePos x="0" y="0"/>
                <wp:positionH relativeFrom="column">
                  <wp:posOffset>0</wp:posOffset>
                </wp:positionH>
                <wp:positionV relativeFrom="paragraph">
                  <wp:posOffset>0</wp:posOffset>
                </wp:positionV>
                <wp:extent cx="635000" cy="635000"/>
                <wp:effectExtent l="0" t="0" r="3175" b="3175"/>
                <wp:wrapNone/>
                <wp:docPr id="2254" name="AutoShape 22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CD762" id="AutoShape 2218" o:spid="_x0000_s1026" style="position:absolute;margin-left:0;margin-top:0;width:50pt;height:50pt;z-index:2515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Bnv0iL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p>
    <w:p w14:paraId="36595AC0" w14:textId="2C14CE8A" w:rsidR="001B36D2" w:rsidRPr="00D3273B" w:rsidRDefault="00354A83">
      <w:pPr>
        <w:pStyle w:val="DefaultParagraph"/>
        <w:jc w:val="both"/>
        <w:rPr>
          <w:rFonts w:ascii="Osaka" w:eastAsia="Osaka" w:cs="Osaka"/>
          <w:color w:val="000000"/>
          <w:sz w:val="1"/>
          <w:szCs w:val="1"/>
          <w:u w:color="000000"/>
          <w:lang w:val="nl-BE"/>
        </w:rPr>
      </w:pPr>
      <w:r>
        <w:rPr>
          <w:rFonts w:ascii="Osaka" w:eastAsia="Osaka" w:cs="Osaka"/>
          <w:noProof/>
          <w:color w:val="000000"/>
          <w:sz w:val="2"/>
          <w:szCs w:val="2"/>
          <w:u w:color="000000"/>
          <w:lang w:val="fr-FR" w:eastAsia="nl-BE"/>
        </w:rPr>
        <mc:AlternateContent>
          <mc:Choice Requires="wps">
            <w:drawing>
              <wp:anchor distT="0" distB="0" distL="114300" distR="114300" simplePos="0" relativeHeight="251606016" behindDoc="0" locked="0" layoutInCell="1" allowOverlap="1" wp14:anchorId="1B659EE9" wp14:editId="00648A28">
                <wp:simplePos x="0" y="0"/>
                <wp:positionH relativeFrom="column">
                  <wp:posOffset>755015</wp:posOffset>
                </wp:positionH>
                <wp:positionV relativeFrom="paragraph">
                  <wp:posOffset>4591050</wp:posOffset>
                </wp:positionV>
                <wp:extent cx="6036310" cy="45085"/>
                <wp:effectExtent l="2540" t="1905" r="0" b="635"/>
                <wp:wrapNone/>
                <wp:docPr id="2253" name="Text Box 1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45085"/>
                        </a:xfrm>
                        <a:prstGeom prst="rect">
                          <a:avLst/>
                        </a:prstGeom>
                        <a:noFill/>
                        <a:ln>
                          <a:noFill/>
                        </a:ln>
                        <a:effectLst/>
                        <a:extLst>
                          <a:ext uri="{909E8E84-426E-40DD-AFC4-6F175D3DCCD1}">
                            <a14:hiddenFill xmlns:a14="http://schemas.microsoft.com/office/drawing/2010/main">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14:hiddenFill>
                          </a:ext>
                          <a:ext uri="{91240B29-F687-4F45-9708-019B960494DF}">
                            <a14:hiddenLine xmlns:a14="http://schemas.microsoft.com/office/drawing/2010/main" w="12700">
                              <a:solidFill>
                                <a:schemeClr val="accent6">
                                  <a:lumMod val="100000"/>
                                  <a:lumOff val="0"/>
                                </a:schemeClr>
                              </a:solidFill>
                              <a:miter lim="800000"/>
                              <a:headEnd/>
                              <a:tailEnd/>
                            </a14:hiddenLine>
                          </a:ext>
                        </a:extLst>
                      </wps:spPr>
                      <wps:txbx>
                        <w:txbxContent>
                          <w:p w14:paraId="2CC5AAED" w14:textId="77777777" w:rsidR="00532A93" w:rsidRPr="00623467" w:rsidRDefault="00532A93">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59EE9" id="Text Box 1550" o:spid="_x0000_s1039" type="#_x0000_t202" style="position:absolute;left:0;text-align:left;margin-left:59.45pt;margin-top:361.5pt;width:475.3pt;height:3.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" filled="f" fillcolor="#fabf8f [1945]" stroked="f" strokecolor="#f79646 [3209]" strokeweight="1pt">
                <v:fill color2="#f79646 [3209]" focus="50%" type="gradient"/>
                <v:textbox>
                  <w:txbxContent>
                    <w:p w14:paraId="2CC5AAED" w14:textId="77777777" w:rsidR="00532A93" w:rsidRPr="00623467" w:rsidRDefault="00532A93">
                      <w:pPr>
                        <w:rPr>
                          <w:lang w:val="fr-BE"/>
                        </w:rPr>
                      </w:pPr>
                    </w:p>
                  </w:txbxContent>
                </v:textbox>
              </v:shape>
            </w:pict>
          </mc:Fallback>
        </mc:AlternateContent>
      </w:r>
      <w:r>
        <w:rPr>
          <w:noProof/>
          <w:lang w:val="fr-FR"/>
        </w:rPr>
        <mc:AlternateContent>
          <mc:Choice Requires="wps">
            <w:drawing>
              <wp:anchor distT="0" distB="0" distL="114300" distR="114300" simplePos="0" relativeHeight="251591680" behindDoc="0" locked="0" layoutInCell="1" allowOverlap="1" wp14:anchorId="248E0ED6" wp14:editId="65A92F8A">
                <wp:simplePos x="0" y="0"/>
                <wp:positionH relativeFrom="margin">
                  <wp:posOffset>1383030</wp:posOffset>
                </wp:positionH>
                <wp:positionV relativeFrom="margin">
                  <wp:posOffset>524510</wp:posOffset>
                </wp:positionV>
                <wp:extent cx="503555" cy="673735"/>
                <wp:effectExtent l="1905" t="635" r="0" b="1905"/>
                <wp:wrapNone/>
                <wp:docPr id="2252" name="_x0000_tx25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5D4DC" w14:textId="77777777" w:rsidR="00532A93" w:rsidRPr="001A6DAD" w:rsidRDefault="00532A93">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E0ED6" id="_x0000_tx25870" o:spid="_x0000_s1040" type="#_x0000_t202" style="position:absolute;left:0;text-align:left;margin-left:108.9pt;margin-top:41.3pt;width:39.65pt;height:53.05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" filled="f" stroked="f">
                <v:textbox inset="0,0,0,0">
                  <w:txbxContent>
                    <w:p w14:paraId="11B5D4DC" w14:textId="77777777" w:rsidR="00532A93" w:rsidRPr="001A6DAD" w:rsidRDefault="00532A93">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1</w:t>
                      </w:r>
                    </w:p>
                  </w:txbxContent>
                </v:textbox>
                <w10:wrap anchorx="margin" anchory="margin"/>
              </v:shape>
            </w:pict>
          </mc:Fallback>
        </mc:AlternateContent>
      </w:r>
    </w:p>
    <w:p w14:paraId="1CFB539D" w14:textId="07268B2F" w:rsidR="001B36D2" w:rsidRPr="00D3273B" w:rsidRDefault="00354A83" w:rsidP="001B36D2">
      <w:pPr>
        <w:pStyle w:val="DefaultParagraph"/>
        <w:jc w:val="both"/>
        <w:rPr>
          <w:rFonts w:ascii="Osaka" w:eastAsia="Osaka" w:cs="Osaka"/>
          <w:color w:val="000000"/>
          <w:sz w:val="2"/>
          <w:szCs w:val="2"/>
          <w:u w:color="000000"/>
          <w:lang w:val="nl-BE"/>
        </w:rPr>
      </w:pPr>
      <w:r>
        <w:rPr>
          <w:noProof/>
          <w:lang w:val="fr-FR"/>
        </w:rPr>
        <mc:AlternateContent>
          <mc:Choice Requires="wps">
            <w:drawing>
              <wp:anchor distT="0" distB="0" distL="114300" distR="114300" simplePos="0" relativeHeight="251576320" behindDoc="0" locked="0" layoutInCell="1" allowOverlap="1" wp14:anchorId="78DBF870" wp14:editId="6AE8959E">
                <wp:simplePos x="0" y="0"/>
                <wp:positionH relativeFrom="column">
                  <wp:posOffset>0</wp:posOffset>
                </wp:positionH>
                <wp:positionV relativeFrom="paragraph">
                  <wp:posOffset>0</wp:posOffset>
                </wp:positionV>
                <wp:extent cx="635000" cy="635000"/>
                <wp:effectExtent l="0" t="0" r="3175" b="3175"/>
                <wp:wrapNone/>
                <wp:docPr id="2251" name="AutoShape 13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42AEA" id="AutoShape 1337" o:spid="_x0000_s1026" style="position:absolute;margin-left:0;margin-top:0;width:50pt;height:50pt;z-index:2515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rh7HSY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70176" behindDoc="0" locked="0" layoutInCell="1" allowOverlap="1" wp14:anchorId="29D6D295" wp14:editId="3DCFFCE2">
                <wp:simplePos x="0" y="0"/>
                <wp:positionH relativeFrom="column">
                  <wp:posOffset>0</wp:posOffset>
                </wp:positionH>
                <wp:positionV relativeFrom="paragraph">
                  <wp:posOffset>0</wp:posOffset>
                </wp:positionV>
                <wp:extent cx="635000" cy="635000"/>
                <wp:effectExtent l="0" t="0" r="3175" b="3175"/>
                <wp:wrapNone/>
                <wp:docPr id="2250" name="AutoShape 18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3109E" id="AutoShape 1805" o:spid="_x0000_s1026" style="position:absolute;margin-left:0;margin-top:0;width:50pt;height:50pt;z-index:2515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AuLVe5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57888" behindDoc="0" locked="0" layoutInCell="1" allowOverlap="1" wp14:anchorId="31595534" wp14:editId="15F994AF">
                <wp:simplePos x="0" y="0"/>
                <wp:positionH relativeFrom="column">
                  <wp:posOffset>0</wp:posOffset>
                </wp:positionH>
                <wp:positionV relativeFrom="paragraph">
                  <wp:posOffset>0</wp:posOffset>
                </wp:positionV>
                <wp:extent cx="635000" cy="635000"/>
                <wp:effectExtent l="0" t="0" r="3175" b="3175"/>
                <wp:wrapNone/>
                <wp:docPr id="2249" name="AutoShape 22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2BEB2" id="AutoShape 2217" o:spid="_x0000_s1026" style="position:absolute;margin-left:0;margin-top:0;width:50pt;height:50pt;z-index:2515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jaZcAo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89632" behindDoc="0" locked="0" layoutInCell="1" allowOverlap="1" wp14:anchorId="4B2672C6" wp14:editId="5326E790">
                <wp:simplePos x="0" y="0"/>
                <wp:positionH relativeFrom="margin">
                  <wp:posOffset>1358265</wp:posOffset>
                </wp:positionH>
                <wp:positionV relativeFrom="margin">
                  <wp:posOffset>538480</wp:posOffset>
                </wp:positionV>
                <wp:extent cx="503555" cy="673735"/>
                <wp:effectExtent l="0" t="0" r="0" b="0"/>
                <wp:wrapNone/>
                <wp:docPr id="2248" name="_x0000_tx25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90B04" w14:textId="77777777" w:rsidR="00532A93" w:rsidRPr="001A6DAD" w:rsidRDefault="00532A93">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672C6" id="_x0000_tx25949" o:spid="_x0000_s1041" type="#_x0000_t202" style="position:absolute;left:0;text-align:left;margin-left:106.95pt;margin-top:42.4pt;width:39.65pt;height:53.05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" filled="f" stroked="f">
                <v:textbox inset="0,0,0,0">
                  <w:txbxContent>
                    <w:p w14:paraId="13990B04" w14:textId="77777777" w:rsidR="00532A93" w:rsidRPr="001A6DAD" w:rsidRDefault="00532A93">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2</w:t>
                      </w:r>
                    </w:p>
                  </w:txbxContent>
                </v:textbox>
                <w10:wrap anchorx="margin" anchory="margin"/>
              </v:shape>
            </w:pict>
          </mc:Fallback>
        </mc:AlternateContent>
      </w:r>
      <w:r>
        <w:rPr>
          <w:noProof/>
          <w:lang w:val="fr-FR"/>
        </w:rPr>
        <mc:AlternateContent>
          <mc:Choice Requires="wps">
            <w:drawing>
              <wp:anchor distT="0" distB="0" distL="114300" distR="114300" simplePos="0" relativeHeight="251571200" behindDoc="0" locked="0" layoutInCell="1" allowOverlap="1" wp14:anchorId="1D0DE954" wp14:editId="3E9960AF">
                <wp:simplePos x="0" y="0"/>
                <wp:positionH relativeFrom="column">
                  <wp:posOffset>0</wp:posOffset>
                </wp:positionH>
                <wp:positionV relativeFrom="paragraph">
                  <wp:posOffset>0</wp:posOffset>
                </wp:positionV>
                <wp:extent cx="635000" cy="635000"/>
                <wp:effectExtent l="0" t="0" r="3175" b="3175"/>
                <wp:wrapNone/>
                <wp:docPr id="2247" name="AutoShape 180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FDECB" id="AutoShape 1803" o:spid="_x0000_s1026" style="position:absolute;margin-left:0;margin-top:0;width:50pt;height:50pt;z-index:2515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O+w3gY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p>
    <w:p w14:paraId="70C37C08" w14:textId="15BD0797" w:rsidR="00D84745" w:rsidRPr="00D3273B" w:rsidRDefault="00354A83" w:rsidP="00D84745">
      <w:pPr>
        <w:pStyle w:val="NormalParagraphStyle"/>
        <w:jc w:val="center"/>
        <w:rPr>
          <w:rFonts w:ascii="Calibri" w:hAnsi="Calibri" w:cs="Calibri"/>
          <w:b/>
          <w:color w:val="DE007B"/>
          <w:sz w:val="48"/>
          <w:szCs w:val="19"/>
          <w:lang w:val="nl-BE"/>
        </w:rPr>
      </w:pPr>
      <w:r>
        <w:rPr>
          <w:rFonts w:ascii="Calibri" w:hAnsi="Calibri" w:cs="Calibri"/>
          <w:b/>
          <w:noProof/>
          <w:color w:val="DE007B"/>
          <w:sz w:val="48"/>
          <w:szCs w:val="19"/>
          <w:lang w:val="fr-BE"/>
        </w:rPr>
        <mc:AlternateContent>
          <mc:Choice Requires="wps">
            <w:drawing>
              <wp:anchor distT="0" distB="0" distL="114300" distR="114300" simplePos="0" relativeHeight="251767808" behindDoc="0" locked="0" layoutInCell="1" allowOverlap="1" wp14:anchorId="211DACF4" wp14:editId="05F4A726">
                <wp:simplePos x="0" y="0"/>
                <wp:positionH relativeFrom="column">
                  <wp:posOffset>5585460</wp:posOffset>
                </wp:positionH>
                <wp:positionV relativeFrom="paragraph">
                  <wp:posOffset>177165</wp:posOffset>
                </wp:positionV>
                <wp:extent cx="1539240" cy="1049655"/>
                <wp:effectExtent l="13335" t="10160" r="19050" b="26035"/>
                <wp:wrapNone/>
                <wp:docPr id="2245" name="AutoShape 2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1049655"/>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7C0BECD9" w14:textId="77777777" w:rsidR="00D3273B" w:rsidRPr="00514AE1" w:rsidRDefault="00D3273B" w:rsidP="00D3273B">
                            <w:pPr>
                              <w:pStyle w:val="NormalParagraphStyle"/>
                              <w:spacing w:line="280" w:lineRule="exact"/>
                              <w:rPr>
                                <w:rFonts w:ascii="Calibri" w:hAnsi="Calibri" w:cs="Calibri"/>
                                <w:b/>
                                <w:sz w:val="20"/>
                                <w:szCs w:val="18"/>
                                <w:lang w:val="nl-BE"/>
                              </w:rPr>
                            </w:pPr>
                            <w:r w:rsidRPr="00514AE1">
                              <w:rPr>
                                <w:rFonts w:ascii="Calibri" w:hAnsi="Calibri" w:cs="Calibri"/>
                                <w:b/>
                                <w:caps/>
                                <w:sz w:val="20"/>
                                <w:szCs w:val="18"/>
                                <w:lang w:val="nl-BE"/>
                              </w:rPr>
                              <w:t>Uw dossierbeheerder</w:t>
                            </w:r>
                          </w:p>
                          <w:p w14:paraId="708A35CB" w14:textId="1DD5CEC9" w:rsidR="00D3273B" w:rsidRPr="00A245AB" w:rsidRDefault="00D3273B" w:rsidP="00D3273B">
                            <w:pPr>
                              <w:pStyle w:val="NormalParagraphStyle"/>
                              <w:spacing w:line="280" w:lineRule="exact"/>
                              <w:rPr>
                                <w:rFonts w:ascii="Calibri" w:hAnsi="Calibri" w:cs="Calibri"/>
                                <w:sz w:val="20"/>
                                <w:szCs w:val="18"/>
                                <w:highlight w:val="yellow"/>
                                <w:lang w:val="nl-BE"/>
                              </w:rPr>
                            </w:pPr>
                            <w:r w:rsidRPr="00A245AB">
                              <w:rPr>
                                <w:rFonts w:ascii="Calibri" w:hAnsi="Calibri" w:cs="Calibri"/>
                                <w:sz w:val="20"/>
                                <w:szCs w:val="18"/>
                                <w:highlight w:val="yellow"/>
                                <w:lang w:val="nl-BE"/>
                              </w:rPr>
                              <w:t>contact</w:t>
                            </w:r>
                            <w:r w:rsidR="002D06CA" w:rsidRPr="00A245AB">
                              <w:rPr>
                                <w:rFonts w:ascii="Calibri" w:hAnsi="Calibri" w:cs="Calibri"/>
                                <w:sz w:val="20"/>
                                <w:szCs w:val="18"/>
                                <w:highlight w:val="yellow"/>
                                <w:lang w:val="nl-BE"/>
                              </w:rPr>
                              <w:t>persoon</w:t>
                            </w:r>
                            <w:r w:rsidRPr="00A245AB">
                              <w:rPr>
                                <w:rFonts w:ascii="Calibri" w:hAnsi="Calibri" w:cs="Calibri"/>
                                <w:sz w:val="20"/>
                                <w:szCs w:val="18"/>
                                <w:highlight w:val="yellow"/>
                                <w:lang w:val="nl-BE"/>
                              </w:rPr>
                              <w:t>:</w:t>
                            </w:r>
                          </w:p>
                          <w:p w14:paraId="013E9B6B" w14:textId="77777777" w:rsidR="00D3273B" w:rsidRPr="00A245AB" w:rsidRDefault="00D3273B" w:rsidP="00D3273B">
                            <w:pPr>
                              <w:pStyle w:val="NormalParagraphStyle"/>
                              <w:spacing w:line="280" w:lineRule="exact"/>
                              <w:rPr>
                                <w:rFonts w:ascii="Calibri" w:hAnsi="Calibri" w:cs="Calibri"/>
                                <w:sz w:val="20"/>
                                <w:szCs w:val="18"/>
                                <w:highlight w:val="yellow"/>
                                <w:lang w:val="nl-BE"/>
                              </w:rPr>
                            </w:pPr>
                            <w:r w:rsidRPr="00A245AB">
                              <w:rPr>
                                <w:rFonts w:ascii="Calibri" w:hAnsi="Calibri" w:cs="Calibri"/>
                                <w:sz w:val="20"/>
                                <w:szCs w:val="18"/>
                                <w:highlight w:val="yellow"/>
                                <w:lang w:val="nl-BE"/>
                              </w:rPr>
                              <w:t>telefoon:</w:t>
                            </w:r>
                          </w:p>
                          <w:p w14:paraId="59DD1649" w14:textId="77777777" w:rsidR="00D3273B" w:rsidRDefault="00D3273B" w:rsidP="00D3273B">
                            <w:pPr>
                              <w:pStyle w:val="NormalParagraphStyle"/>
                              <w:spacing w:line="280" w:lineRule="exact"/>
                              <w:rPr>
                                <w:rFonts w:ascii="Calibri" w:hAnsi="Calibri" w:cs="Calibri"/>
                                <w:sz w:val="20"/>
                                <w:szCs w:val="18"/>
                                <w:lang w:val="nl-BE"/>
                              </w:rPr>
                            </w:pPr>
                            <w:r w:rsidRPr="00A245AB">
                              <w:rPr>
                                <w:rFonts w:ascii="Calibri" w:hAnsi="Calibri" w:cs="Calibri"/>
                                <w:sz w:val="20"/>
                                <w:szCs w:val="18"/>
                                <w:highlight w:val="yellow"/>
                                <w:lang w:val="nl-BE"/>
                              </w:rPr>
                              <w:t>e-mail:</w:t>
                            </w:r>
                          </w:p>
                          <w:p w14:paraId="11ACD420" w14:textId="77777777" w:rsidR="00D3273B" w:rsidRDefault="00D3273B" w:rsidP="00D3273B">
                            <w:pPr>
                              <w:pStyle w:val="NormalParagraphStyle"/>
                              <w:spacing w:line="280" w:lineRule="exact"/>
                              <w:rPr>
                                <w:rFonts w:ascii="Calibri" w:hAnsi="Calibri" w:cs="Calibri"/>
                                <w:sz w:val="20"/>
                                <w:szCs w:val="18"/>
                                <w:lang w:val="nl-BE"/>
                              </w:rPr>
                            </w:pPr>
                            <w:r w:rsidRPr="00514AE1">
                              <w:rPr>
                                <w:rFonts w:ascii="Calibri" w:hAnsi="Calibri" w:cs="Calibri"/>
                                <w:sz w:val="20"/>
                                <w:szCs w:val="18"/>
                                <w:lang w:val="nl-BE"/>
                              </w:rPr>
                              <w:t>r</w:t>
                            </w:r>
                            <w:r>
                              <w:rPr>
                                <w:rFonts w:ascii="Calibri" w:hAnsi="Calibri" w:cs="Calibri"/>
                                <w:sz w:val="20"/>
                                <w:szCs w:val="18"/>
                                <w:lang w:val="nl-BE"/>
                              </w:rPr>
                              <w:t>eferentie</w:t>
                            </w:r>
                            <w:r w:rsidRPr="00514AE1">
                              <w:rPr>
                                <w:rFonts w:ascii="Calibri" w:hAnsi="Calibri" w:cs="Calibri"/>
                                <w:sz w:val="20"/>
                                <w:szCs w:val="18"/>
                                <w:lang w:val="nl-BE"/>
                              </w:rPr>
                              <w:t>:</w:t>
                            </w:r>
                          </w:p>
                          <w:p w14:paraId="2E529A41" w14:textId="77777777" w:rsidR="00D3273B" w:rsidRPr="00514AE1" w:rsidRDefault="00D3273B" w:rsidP="00D3273B">
                            <w:pPr>
                              <w:pStyle w:val="NormalParagraphStyle"/>
                              <w:spacing w:line="280" w:lineRule="exact"/>
                              <w:rPr>
                                <w:rFonts w:ascii="Calibri" w:hAnsi="Calibri" w:cs="Calibri"/>
                                <w:sz w:val="20"/>
                                <w:szCs w:val="18"/>
                                <w:lang w:val="nl-BE"/>
                              </w:rPr>
                            </w:pPr>
                            <w:r w:rsidRPr="005379FC">
                              <w:rPr>
                                <w:rFonts w:ascii="Calibri" w:hAnsi="Calibri" w:cs="Calibri"/>
                                <w:sz w:val="20"/>
                                <w:szCs w:val="18"/>
                                <w:lang w:val="nl-BE"/>
                              </w:rPr>
                              <w:t>fax:</w:t>
                            </w:r>
                          </w:p>
                          <w:p w14:paraId="31F48628" w14:textId="77777777" w:rsidR="00D84745" w:rsidRPr="00246095" w:rsidRDefault="00D84745" w:rsidP="00D84745">
                            <w:pPr>
                              <w:pStyle w:val="NormalParagraphStyle"/>
                              <w:spacing w:line="280" w:lineRule="exact"/>
                              <w:rPr>
                                <w:rFonts w:ascii="Calibri" w:hAnsi="Calibri" w:cs="Calibri"/>
                                <w:sz w:val="20"/>
                                <w:szCs w:val="18"/>
                                <w:lang w:val="fr-FR"/>
                              </w:rPr>
                            </w:pPr>
                          </w:p>
                          <w:p w14:paraId="0CCB7E82" w14:textId="77777777" w:rsidR="00D84745" w:rsidRPr="00246095" w:rsidRDefault="00D84745" w:rsidP="00D84745">
                            <w:pPr>
                              <w:pStyle w:val="NormalParagraphStyle"/>
                              <w:spacing w:line="280" w:lineRule="exact"/>
                              <w:rPr>
                                <w:rFonts w:ascii="Calibri" w:hAnsi="Calibri" w:cs="Calibri"/>
                                <w:sz w:val="20"/>
                                <w:szCs w:val="18"/>
                                <w:lang w:val="fr-FR"/>
                              </w:rPr>
                            </w:pPr>
                            <w:r>
                              <w:rPr>
                                <w:rFonts w:ascii="Calibri" w:hAnsi="Calibri" w:cs="Calibri"/>
                                <w:sz w:val="20"/>
                                <w:szCs w:val="18"/>
                                <w:lang w:val="fr-FR"/>
                              </w:rPr>
                              <w:t>référence</w:t>
                            </w:r>
                            <w:r w:rsidRPr="00246095">
                              <w:rPr>
                                <w:rFonts w:ascii="Calibri" w:hAnsi="Calibri" w:cs="Calibri"/>
                                <w:sz w:val="20"/>
                                <w:szCs w:val="18"/>
                                <w:lang w:val="fr-FR"/>
                              </w:rPr>
                              <w:t>:</w:t>
                            </w:r>
                          </w:p>
                          <w:p w14:paraId="75C0E9C3" w14:textId="77777777" w:rsidR="00D84745" w:rsidRPr="00EA1988" w:rsidRDefault="00D84745" w:rsidP="00D84745">
                            <w:pPr>
                              <w:pStyle w:val="NormalParagraphStyle"/>
                              <w:spacing w:line="280" w:lineRule="exact"/>
                              <w:rPr>
                                <w:rFonts w:ascii="Calibri" w:hAnsi="Calibri" w:cs="Calibri"/>
                                <w:sz w:val="20"/>
                                <w:szCs w:val="18"/>
                                <w:lang w:val="fr-BE"/>
                              </w:rPr>
                            </w:pPr>
                            <w:r w:rsidRPr="00EA1988">
                              <w:rPr>
                                <w:rFonts w:ascii="Calibri" w:hAnsi="Calibri" w:cs="Calibri"/>
                                <w:sz w:val="20"/>
                                <w:szCs w:val="18"/>
                                <w:lang w:val="fr-BE"/>
                              </w:rPr>
                              <w:t>fax:</w:t>
                            </w:r>
                          </w:p>
                          <w:p w14:paraId="04D4C1F3" w14:textId="77777777" w:rsidR="00D84745" w:rsidRPr="00D84745" w:rsidRDefault="00D84745">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DACF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151" o:spid="_x0000_s1042" type="#_x0000_t176" style="position:absolute;left:0;text-align:left;margin-left:439.8pt;margin-top:13.95pt;width:121.2pt;height:82.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" fillcolor="white [3201]" strokecolor="#666 [1936]" strokeweight="1pt">
                <v:fill color2="#999 [1296]" focus="100%" type="gradient"/>
                <v:shadow on="t" color="#7f7f7f [1601]" opacity=".5" offset="1pt"/>
                <v:textbox>
                  <w:txbxContent>
                    <w:p w14:paraId="7C0BECD9" w14:textId="77777777" w:rsidR="00D3273B" w:rsidRPr="00514AE1" w:rsidRDefault="00D3273B" w:rsidP="00D3273B">
                      <w:pPr>
                        <w:pStyle w:val="NormalParagraphStyle"/>
                        <w:spacing w:line="280" w:lineRule="exact"/>
                        <w:rPr>
                          <w:rFonts w:ascii="Calibri" w:hAnsi="Calibri" w:cs="Calibri"/>
                          <w:b/>
                          <w:sz w:val="20"/>
                          <w:szCs w:val="18"/>
                          <w:lang w:val="nl-BE"/>
                        </w:rPr>
                      </w:pPr>
                      <w:r w:rsidRPr="00514AE1">
                        <w:rPr>
                          <w:rFonts w:ascii="Calibri" w:hAnsi="Calibri" w:cs="Calibri"/>
                          <w:b/>
                          <w:caps/>
                          <w:sz w:val="20"/>
                          <w:szCs w:val="18"/>
                          <w:lang w:val="nl-BE"/>
                        </w:rPr>
                        <w:t>Uw dossierbeheerder</w:t>
                      </w:r>
                    </w:p>
                    <w:p w14:paraId="708A35CB" w14:textId="1DD5CEC9" w:rsidR="00D3273B" w:rsidRPr="00A245AB" w:rsidRDefault="00D3273B" w:rsidP="00D3273B">
                      <w:pPr>
                        <w:pStyle w:val="NormalParagraphStyle"/>
                        <w:spacing w:line="280" w:lineRule="exact"/>
                        <w:rPr>
                          <w:rFonts w:ascii="Calibri" w:hAnsi="Calibri" w:cs="Calibri"/>
                          <w:sz w:val="20"/>
                          <w:szCs w:val="18"/>
                          <w:highlight w:val="yellow"/>
                          <w:lang w:val="nl-BE"/>
                        </w:rPr>
                      </w:pPr>
                      <w:r w:rsidRPr="00A245AB">
                        <w:rPr>
                          <w:rFonts w:ascii="Calibri" w:hAnsi="Calibri" w:cs="Calibri"/>
                          <w:sz w:val="20"/>
                          <w:szCs w:val="18"/>
                          <w:highlight w:val="yellow"/>
                          <w:lang w:val="nl-BE"/>
                        </w:rPr>
                        <w:t>contact</w:t>
                      </w:r>
                      <w:r w:rsidR="002D06CA" w:rsidRPr="00A245AB">
                        <w:rPr>
                          <w:rFonts w:ascii="Calibri" w:hAnsi="Calibri" w:cs="Calibri"/>
                          <w:sz w:val="20"/>
                          <w:szCs w:val="18"/>
                          <w:highlight w:val="yellow"/>
                          <w:lang w:val="nl-BE"/>
                        </w:rPr>
                        <w:t>persoon</w:t>
                      </w:r>
                      <w:r w:rsidRPr="00A245AB">
                        <w:rPr>
                          <w:rFonts w:ascii="Calibri" w:hAnsi="Calibri" w:cs="Calibri"/>
                          <w:sz w:val="20"/>
                          <w:szCs w:val="18"/>
                          <w:highlight w:val="yellow"/>
                          <w:lang w:val="nl-BE"/>
                        </w:rPr>
                        <w:t>:</w:t>
                      </w:r>
                    </w:p>
                    <w:p w14:paraId="013E9B6B" w14:textId="77777777" w:rsidR="00D3273B" w:rsidRPr="00A245AB" w:rsidRDefault="00D3273B" w:rsidP="00D3273B">
                      <w:pPr>
                        <w:pStyle w:val="NormalParagraphStyle"/>
                        <w:spacing w:line="280" w:lineRule="exact"/>
                        <w:rPr>
                          <w:rFonts w:ascii="Calibri" w:hAnsi="Calibri" w:cs="Calibri"/>
                          <w:sz w:val="20"/>
                          <w:szCs w:val="18"/>
                          <w:highlight w:val="yellow"/>
                          <w:lang w:val="nl-BE"/>
                        </w:rPr>
                      </w:pPr>
                      <w:r w:rsidRPr="00A245AB">
                        <w:rPr>
                          <w:rFonts w:ascii="Calibri" w:hAnsi="Calibri" w:cs="Calibri"/>
                          <w:sz w:val="20"/>
                          <w:szCs w:val="18"/>
                          <w:highlight w:val="yellow"/>
                          <w:lang w:val="nl-BE"/>
                        </w:rPr>
                        <w:t>telefoon:</w:t>
                      </w:r>
                    </w:p>
                    <w:p w14:paraId="59DD1649" w14:textId="77777777" w:rsidR="00D3273B" w:rsidRDefault="00D3273B" w:rsidP="00D3273B">
                      <w:pPr>
                        <w:pStyle w:val="NormalParagraphStyle"/>
                        <w:spacing w:line="280" w:lineRule="exact"/>
                        <w:rPr>
                          <w:rFonts w:ascii="Calibri" w:hAnsi="Calibri" w:cs="Calibri"/>
                          <w:sz w:val="20"/>
                          <w:szCs w:val="18"/>
                          <w:lang w:val="nl-BE"/>
                        </w:rPr>
                      </w:pPr>
                      <w:r w:rsidRPr="00A245AB">
                        <w:rPr>
                          <w:rFonts w:ascii="Calibri" w:hAnsi="Calibri" w:cs="Calibri"/>
                          <w:sz w:val="20"/>
                          <w:szCs w:val="18"/>
                          <w:highlight w:val="yellow"/>
                          <w:lang w:val="nl-BE"/>
                        </w:rPr>
                        <w:t>e-mail:</w:t>
                      </w:r>
                    </w:p>
                    <w:p w14:paraId="11ACD420" w14:textId="77777777" w:rsidR="00D3273B" w:rsidRDefault="00D3273B" w:rsidP="00D3273B">
                      <w:pPr>
                        <w:pStyle w:val="NormalParagraphStyle"/>
                        <w:spacing w:line="280" w:lineRule="exact"/>
                        <w:rPr>
                          <w:rFonts w:ascii="Calibri" w:hAnsi="Calibri" w:cs="Calibri"/>
                          <w:sz w:val="20"/>
                          <w:szCs w:val="18"/>
                          <w:lang w:val="nl-BE"/>
                        </w:rPr>
                      </w:pPr>
                      <w:r w:rsidRPr="00514AE1">
                        <w:rPr>
                          <w:rFonts w:ascii="Calibri" w:hAnsi="Calibri" w:cs="Calibri"/>
                          <w:sz w:val="20"/>
                          <w:szCs w:val="18"/>
                          <w:lang w:val="nl-BE"/>
                        </w:rPr>
                        <w:t>r</w:t>
                      </w:r>
                      <w:r>
                        <w:rPr>
                          <w:rFonts w:ascii="Calibri" w:hAnsi="Calibri" w:cs="Calibri"/>
                          <w:sz w:val="20"/>
                          <w:szCs w:val="18"/>
                          <w:lang w:val="nl-BE"/>
                        </w:rPr>
                        <w:t>eferentie</w:t>
                      </w:r>
                      <w:r w:rsidRPr="00514AE1">
                        <w:rPr>
                          <w:rFonts w:ascii="Calibri" w:hAnsi="Calibri" w:cs="Calibri"/>
                          <w:sz w:val="20"/>
                          <w:szCs w:val="18"/>
                          <w:lang w:val="nl-BE"/>
                        </w:rPr>
                        <w:t>:</w:t>
                      </w:r>
                    </w:p>
                    <w:p w14:paraId="2E529A41" w14:textId="77777777" w:rsidR="00D3273B" w:rsidRPr="00514AE1" w:rsidRDefault="00D3273B" w:rsidP="00D3273B">
                      <w:pPr>
                        <w:pStyle w:val="NormalParagraphStyle"/>
                        <w:spacing w:line="280" w:lineRule="exact"/>
                        <w:rPr>
                          <w:rFonts w:ascii="Calibri" w:hAnsi="Calibri" w:cs="Calibri"/>
                          <w:sz w:val="20"/>
                          <w:szCs w:val="18"/>
                          <w:lang w:val="nl-BE"/>
                        </w:rPr>
                      </w:pPr>
                      <w:r w:rsidRPr="005379FC">
                        <w:rPr>
                          <w:rFonts w:ascii="Calibri" w:hAnsi="Calibri" w:cs="Calibri"/>
                          <w:sz w:val="20"/>
                          <w:szCs w:val="18"/>
                          <w:lang w:val="nl-BE"/>
                        </w:rPr>
                        <w:t>fax:</w:t>
                      </w:r>
                    </w:p>
                    <w:p w14:paraId="31F48628" w14:textId="77777777" w:rsidR="00D84745" w:rsidRPr="00246095" w:rsidRDefault="00D84745" w:rsidP="00D84745">
                      <w:pPr>
                        <w:pStyle w:val="NormalParagraphStyle"/>
                        <w:spacing w:line="280" w:lineRule="exact"/>
                        <w:rPr>
                          <w:rFonts w:ascii="Calibri" w:hAnsi="Calibri" w:cs="Calibri"/>
                          <w:sz w:val="20"/>
                          <w:szCs w:val="18"/>
                          <w:lang w:val="fr-FR"/>
                        </w:rPr>
                      </w:pPr>
                    </w:p>
                    <w:p w14:paraId="0CCB7E82" w14:textId="77777777" w:rsidR="00D84745" w:rsidRPr="00246095" w:rsidRDefault="00D84745" w:rsidP="00D84745">
                      <w:pPr>
                        <w:pStyle w:val="NormalParagraphStyle"/>
                        <w:spacing w:line="280" w:lineRule="exact"/>
                        <w:rPr>
                          <w:rFonts w:ascii="Calibri" w:hAnsi="Calibri" w:cs="Calibri"/>
                          <w:sz w:val="20"/>
                          <w:szCs w:val="18"/>
                          <w:lang w:val="fr-FR"/>
                        </w:rPr>
                      </w:pPr>
                      <w:r>
                        <w:rPr>
                          <w:rFonts w:ascii="Calibri" w:hAnsi="Calibri" w:cs="Calibri"/>
                          <w:sz w:val="20"/>
                          <w:szCs w:val="18"/>
                          <w:lang w:val="fr-FR"/>
                        </w:rPr>
                        <w:t>référence</w:t>
                      </w:r>
                      <w:r w:rsidRPr="00246095">
                        <w:rPr>
                          <w:rFonts w:ascii="Calibri" w:hAnsi="Calibri" w:cs="Calibri"/>
                          <w:sz w:val="20"/>
                          <w:szCs w:val="18"/>
                          <w:lang w:val="fr-FR"/>
                        </w:rPr>
                        <w:t>:</w:t>
                      </w:r>
                    </w:p>
                    <w:p w14:paraId="75C0E9C3" w14:textId="77777777" w:rsidR="00D84745" w:rsidRPr="00EA1988" w:rsidRDefault="00D84745" w:rsidP="00D84745">
                      <w:pPr>
                        <w:pStyle w:val="NormalParagraphStyle"/>
                        <w:spacing w:line="280" w:lineRule="exact"/>
                        <w:rPr>
                          <w:rFonts w:ascii="Calibri" w:hAnsi="Calibri" w:cs="Calibri"/>
                          <w:sz w:val="20"/>
                          <w:szCs w:val="18"/>
                          <w:lang w:val="fr-BE"/>
                        </w:rPr>
                      </w:pPr>
                      <w:r w:rsidRPr="00EA1988">
                        <w:rPr>
                          <w:rFonts w:ascii="Calibri" w:hAnsi="Calibri" w:cs="Calibri"/>
                          <w:sz w:val="20"/>
                          <w:szCs w:val="18"/>
                          <w:lang w:val="fr-BE"/>
                        </w:rPr>
                        <w:t>fax:</w:t>
                      </w:r>
                    </w:p>
                    <w:p w14:paraId="04D4C1F3" w14:textId="77777777" w:rsidR="00D84745" w:rsidRPr="00D84745" w:rsidRDefault="00D84745">
                      <w:pPr>
                        <w:rPr>
                          <w:lang w:val="fr-BE"/>
                        </w:rPr>
                      </w:pPr>
                    </w:p>
                  </w:txbxContent>
                </v:textbox>
              </v:shape>
            </w:pict>
          </mc:Fallback>
        </mc:AlternateContent>
      </w:r>
    </w:p>
    <w:p w14:paraId="167A427C" w14:textId="69A5F242" w:rsidR="00D84745" w:rsidRPr="00EB62D4" w:rsidRDefault="00354A83" w:rsidP="00D84745">
      <w:pPr>
        <w:pStyle w:val="NormalParagraphStyle"/>
        <w:jc w:val="center"/>
        <w:rPr>
          <w:rFonts w:ascii="Calibri" w:hAnsi="Calibri" w:cs="Calibri"/>
          <w:b/>
          <w:color w:val="DE007B"/>
          <w:sz w:val="52"/>
          <w:szCs w:val="19"/>
          <w:lang w:val="nl-BE"/>
        </w:rPr>
      </w:pPr>
      <w:r>
        <w:rPr>
          <w:noProof/>
          <w:lang w:val="fr-FR" w:eastAsia="nl-BE"/>
        </w:rPr>
        <mc:AlternateContent>
          <mc:Choice Requires="wps">
            <w:drawing>
              <wp:anchor distT="0" distB="0" distL="114300" distR="114300" simplePos="0" relativeHeight="251766784" behindDoc="0" locked="0" layoutInCell="1" allowOverlap="1" wp14:anchorId="0A80E103" wp14:editId="2129CEF9">
                <wp:simplePos x="0" y="0"/>
                <wp:positionH relativeFrom="margin">
                  <wp:posOffset>460858</wp:posOffset>
                </wp:positionH>
                <wp:positionV relativeFrom="margin">
                  <wp:posOffset>627786</wp:posOffset>
                </wp:positionV>
                <wp:extent cx="885139" cy="641985"/>
                <wp:effectExtent l="0" t="0" r="10795" b="5715"/>
                <wp:wrapNone/>
                <wp:docPr id="2244" name="Text Box 2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39"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4E584" w14:textId="77777777" w:rsidR="00335A46" w:rsidRPr="00A245AB" w:rsidRDefault="00D00A5B" w:rsidP="00D84745">
                            <w:pPr>
                              <w:pStyle w:val="NormalParagraphStyle"/>
                              <w:spacing w:line="260" w:lineRule="exact"/>
                              <w:rPr>
                                <w:rFonts w:ascii="Calibri" w:hAnsi="Calibri" w:cs="Calibri"/>
                                <w:b/>
                                <w:color w:val="581A80"/>
                                <w:szCs w:val="22"/>
                                <w:highlight w:val="yellow"/>
                                <w:lang w:val="nl-BE"/>
                              </w:rPr>
                            </w:pPr>
                            <w:r w:rsidRPr="00A245AB">
                              <w:rPr>
                                <w:rFonts w:ascii="Calibri" w:hAnsi="Calibri" w:cs="Calibri"/>
                                <w:b/>
                                <w:color w:val="581A80"/>
                                <w:szCs w:val="22"/>
                                <w:highlight w:val="yellow"/>
                                <w:lang w:val="nl-BE"/>
                              </w:rPr>
                              <w:t xml:space="preserve">Laat dit </w:t>
                            </w:r>
                          </w:p>
                          <w:p w14:paraId="50BE470C" w14:textId="31029133" w:rsidR="00335A46" w:rsidRDefault="00D00A5B" w:rsidP="00D84745">
                            <w:pPr>
                              <w:pStyle w:val="NormalParagraphStyle"/>
                              <w:spacing w:line="260" w:lineRule="exact"/>
                              <w:rPr>
                                <w:rFonts w:ascii="Calibri" w:hAnsi="Calibri" w:cs="Calibri"/>
                                <w:b/>
                                <w:color w:val="581A80"/>
                                <w:szCs w:val="22"/>
                                <w:lang w:val="nl-BE"/>
                              </w:rPr>
                            </w:pPr>
                            <w:r w:rsidRPr="00A245AB">
                              <w:rPr>
                                <w:rFonts w:ascii="Calibri" w:hAnsi="Calibri" w:cs="Calibri"/>
                                <w:b/>
                                <w:color w:val="581A80"/>
                                <w:szCs w:val="22"/>
                                <w:highlight w:val="yellow"/>
                                <w:lang w:val="nl-BE"/>
                              </w:rPr>
                              <w:t xml:space="preserve">formulier </w:t>
                            </w:r>
                            <w:r w:rsidR="002D06CA" w:rsidRPr="00A245AB">
                              <w:rPr>
                                <w:rFonts w:ascii="Calibri" w:hAnsi="Calibri" w:cs="Calibri"/>
                                <w:b/>
                                <w:color w:val="581A80"/>
                                <w:szCs w:val="22"/>
                                <w:highlight w:val="yellow"/>
                                <w:lang w:val="nl-BE"/>
                              </w:rPr>
                              <w:t>invullen</w:t>
                            </w:r>
                            <w:r w:rsidR="002D06CA" w:rsidRPr="00A245AB">
                              <w:rPr>
                                <w:rFonts w:ascii="Calibri" w:hAnsi="Calibri" w:cs="Calibri"/>
                                <w:b/>
                                <w:color w:val="581A80"/>
                                <w:szCs w:val="22"/>
                                <w:highlight w:val="yellow"/>
                                <w:lang w:val="nl-BE"/>
                              </w:rPr>
                              <w:t xml:space="preserve"> </w:t>
                            </w:r>
                            <w:r w:rsidRPr="00A245AB">
                              <w:rPr>
                                <w:rFonts w:ascii="Calibri" w:hAnsi="Calibri" w:cs="Calibri"/>
                                <w:b/>
                                <w:color w:val="581A80"/>
                                <w:szCs w:val="22"/>
                                <w:highlight w:val="yellow"/>
                                <w:lang w:val="nl-BE"/>
                              </w:rPr>
                              <w:t>door de</w:t>
                            </w:r>
                            <w:r w:rsidRPr="00A245AB">
                              <w:rPr>
                                <w:rFonts w:ascii="Calibri" w:hAnsi="Calibri" w:cs="Calibri"/>
                                <w:b/>
                                <w:color w:val="581A80"/>
                                <w:szCs w:val="22"/>
                                <w:highlight w:val="yellow"/>
                                <w:lang w:val="nl-BE"/>
                              </w:rPr>
                              <w:t xml:space="preserve"> school</w:t>
                            </w:r>
                            <w:r w:rsidRPr="00D3273B">
                              <w:rPr>
                                <w:rFonts w:ascii="Calibri" w:hAnsi="Calibri" w:cs="Calibri"/>
                                <w:b/>
                                <w:color w:val="581A80"/>
                                <w:szCs w:val="22"/>
                                <w:lang w:val="nl-BE"/>
                              </w:rPr>
                              <w:t xml:space="preserve"> </w:t>
                            </w:r>
                          </w:p>
                          <w:p w14:paraId="2EB86B35" w14:textId="411DD85F" w:rsidR="00D84745" w:rsidRPr="00D3273B" w:rsidRDefault="00D84745" w:rsidP="00D84745">
                            <w:pPr>
                              <w:pStyle w:val="NormalParagraphStyle"/>
                              <w:spacing w:line="260" w:lineRule="exact"/>
                              <w:rPr>
                                <w:rFonts w:ascii="Calibri" w:hAnsi="Calibri" w:cs="Calibri"/>
                                <w:b/>
                                <w:color w:val="581A80"/>
                                <w:szCs w:val="22"/>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0E103" id="Text Box 2150" o:spid="_x0000_s1043" type="#_x0000_t202" style="position:absolute;left:0;text-align:left;margin-left:36.3pt;margin-top:49.45pt;width:69.7pt;height:50.5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" filled="f" stroked="f">
                <v:textbox inset="0,0,0,0">
                  <w:txbxContent>
                    <w:p w14:paraId="20F4E584" w14:textId="77777777" w:rsidR="00335A46" w:rsidRPr="00A245AB" w:rsidRDefault="00D00A5B" w:rsidP="00D84745">
                      <w:pPr>
                        <w:pStyle w:val="NormalParagraphStyle"/>
                        <w:spacing w:line="260" w:lineRule="exact"/>
                        <w:rPr>
                          <w:rFonts w:ascii="Calibri" w:hAnsi="Calibri" w:cs="Calibri"/>
                          <w:b/>
                          <w:color w:val="581A80"/>
                          <w:szCs w:val="22"/>
                          <w:highlight w:val="yellow"/>
                          <w:lang w:val="nl-BE"/>
                        </w:rPr>
                      </w:pPr>
                      <w:r w:rsidRPr="00A245AB">
                        <w:rPr>
                          <w:rFonts w:ascii="Calibri" w:hAnsi="Calibri" w:cs="Calibri"/>
                          <w:b/>
                          <w:color w:val="581A80"/>
                          <w:szCs w:val="22"/>
                          <w:highlight w:val="yellow"/>
                          <w:lang w:val="nl-BE"/>
                        </w:rPr>
                        <w:t xml:space="preserve">Laat dit </w:t>
                      </w:r>
                    </w:p>
                    <w:p w14:paraId="50BE470C" w14:textId="31029133" w:rsidR="00335A46" w:rsidRDefault="00D00A5B" w:rsidP="00D84745">
                      <w:pPr>
                        <w:pStyle w:val="NormalParagraphStyle"/>
                        <w:spacing w:line="260" w:lineRule="exact"/>
                        <w:rPr>
                          <w:rFonts w:ascii="Calibri" w:hAnsi="Calibri" w:cs="Calibri"/>
                          <w:b/>
                          <w:color w:val="581A80"/>
                          <w:szCs w:val="22"/>
                          <w:lang w:val="nl-BE"/>
                        </w:rPr>
                      </w:pPr>
                      <w:r w:rsidRPr="00A245AB">
                        <w:rPr>
                          <w:rFonts w:ascii="Calibri" w:hAnsi="Calibri" w:cs="Calibri"/>
                          <w:b/>
                          <w:color w:val="581A80"/>
                          <w:szCs w:val="22"/>
                          <w:highlight w:val="yellow"/>
                          <w:lang w:val="nl-BE"/>
                        </w:rPr>
                        <w:t xml:space="preserve">formulier </w:t>
                      </w:r>
                      <w:r w:rsidR="002D06CA" w:rsidRPr="00A245AB">
                        <w:rPr>
                          <w:rFonts w:ascii="Calibri" w:hAnsi="Calibri" w:cs="Calibri"/>
                          <w:b/>
                          <w:color w:val="581A80"/>
                          <w:szCs w:val="22"/>
                          <w:highlight w:val="yellow"/>
                          <w:lang w:val="nl-BE"/>
                        </w:rPr>
                        <w:t>invullen</w:t>
                      </w:r>
                      <w:r w:rsidR="002D06CA" w:rsidRPr="00A245AB">
                        <w:rPr>
                          <w:rFonts w:ascii="Calibri" w:hAnsi="Calibri" w:cs="Calibri"/>
                          <w:b/>
                          <w:color w:val="581A80"/>
                          <w:szCs w:val="22"/>
                          <w:highlight w:val="yellow"/>
                          <w:lang w:val="nl-BE"/>
                        </w:rPr>
                        <w:t xml:space="preserve"> </w:t>
                      </w:r>
                      <w:r w:rsidRPr="00A245AB">
                        <w:rPr>
                          <w:rFonts w:ascii="Calibri" w:hAnsi="Calibri" w:cs="Calibri"/>
                          <w:b/>
                          <w:color w:val="581A80"/>
                          <w:szCs w:val="22"/>
                          <w:highlight w:val="yellow"/>
                          <w:lang w:val="nl-BE"/>
                        </w:rPr>
                        <w:t>door de</w:t>
                      </w:r>
                      <w:r w:rsidRPr="00A245AB">
                        <w:rPr>
                          <w:rFonts w:ascii="Calibri" w:hAnsi="Calibri" w:cs="Calibri"/>
                          <w:b/>
                          <w:color w:val="581A80"/>
                          <w:szCs w:val="22"/>
                          <w:highlight w:val="yellow"/>
                          <w:lang w:val="nl-BE"/>
                        </w:rPr>
                        <w:t xml:space="preserve"> school</w:t>
                      </w:r>
                      <w:r w:rsidRPr="00D3273B">
                        <w:rPr>
                          <w:rFonts w:ascii="Calibri" w:hAnsi="Calibri" w:cs="Calibri"/>
                          <w:b/>
                          <w:color w:val="581A80"/>
                          <w:szCs w:val="22"/>
                          <w:lang w:val="nl-BE"/>
                        </w:rPr>
                        <w:t xml:space="preserve"> </w:t>
                      </w:r>
                    </w:p>
                    <w:p w14:paraId="2EB86B35" w14:textId="411DD85F" w:rsidR="00D84745" w:rsidRPr="00D3273B" w:rsidRDefault="00D84745" w:rsidP="00D84745">
                      <w:pPr>
                        <w:pStyle w:val="NormalParagraphStyle"/>
                        <w:spacing w:line="260" w:lineRule="exact"/>
                        <w:rPr>
                          <w:rFonts w:ascii="Calibri" w:hAnsi="Calibri" w:cs="Calibri"/>
                          <w:b/>
                          <w:color w:val="581A80"/>
                          <w:szCs w:val="22"/>
                          <w:lang w:val="nl-BE"/>
                        </w:rPr>
                      </w:pPr>
                    </w:p>
                  </w:txbxContent>
                </v:textbox>
                <w10:wrap anchorx="margin" anchory="margin"/>
              </v:shape>
            </w:pict>
          </mc:Fallback>
        </mc:AlternateContent>
      </w:r>
      <w:r w:rsidR="00D3273B" w:rsidRPr="00EB62D4">
        <w:rPr>
          <w:rFonts w:ascii="Calibri" w:hAnsi="Calibri" w:cs="Calibri"/>
          <w:b/>
          <w:color w:val="DE007B"/>
          <w:sz w:val="48"/>
          <w:szCs w:val="19"/>
          <w:lang w:val="nl-BE"/>
        </w:rPr>
        <w:t>FORMULIER</w:t>
      </w:r>
    </w:p>
    <w:p w14:paraId="718D832A" w14:textId="2CA25A6C" w:rsidR="002D06CA" w:rsidRPr="00514AE1" w:rsidRDefault="002D06CA" w:rsidP="002D06CA">
      <w:pPr>
        <w:pStyle w:val="NormalParagraphStyle"/>
        <w:spacing w:line="220" w:lineRule="exact"/>
        <w:jc w:val="center"/>
        <w:rPr>
          <w:rFonts w:ascii="Calibri" w:hAnsi="Calibri" w:cs="Calibri"/>
          <w:color w:val="DE007B"/>
          <w:sz w:val="22"/>
          <w:szCs w:val="19"/>
          <w:lang w:val="nl-BE"/>
        </w:rPr>
      </w:pPr>
      <w:r w:rsidRPr="00A245AB">
        <w:rPr>
          <w:rFonts w:ascii="Calibri" w:hAnsi="Calibri" w:cs="Calibri"/>
          <w:color w:val="DE007B"/>
          <w:sz w:val="22"/>
          <w:szCs w:val="19"/>
          <w:highlight w:val="yellow"/>
          <w:lang w:val="nl-BE"/>
        </w:rPr>
        <w:t xml:space="preserve">Laat dit formulier invullen </w:t>
      </w:r>
      <w:r w:rsidRPr="00A245AB">
        <w:rPr>
          <w:rFonts w:ascii="Calibri" w:hAnsi="Calibri" w:cs="Calibri"/>
          <w:color w:val="DE007B"/>
          <w:sz w:val="22"/>
          <w:szCs w:val="19"/>
          <w:highlight w:val="yellow"/>
          <w:lang w:val="nl-BE"/>
        </w:rPr>
        <w:br/>
        <w:t xml:space="preserve">en stuur het </w:t>
      </w:r>
      <w:r w:rsidR="00F648CF" w:rsidRPr="00A245AB">
        <w:rPr>
          <w:rFonts w:ascii="Calibri" w:hAnsi="Calibri" w:cs="Calibri"/>
          <w:color w:val="DE007B"/>
          <w:sz w:val="22"/>
          <w:szCs w:val="19"/>
          <w:highlight w:val="yellow"/>
          <w:lang w:val="nl-BE"/>
        </w:rPr>
        <w:t xml:space="preserve">zo </w:t>
      </w:r>
      <w:r w:rsidRPr="00A245AB">
        <w:rPr>
          <w:rFonts w:ascii="Calibri" w:hAnsi="Calibri" w:cs="Calibri"/>
          <w:color w:val="DE007B"/>
          <w:sz w:val="22"/>
          <w:szCs w:val="19"/>
          <w:highlight w:val="yellow"/>
          <w:lang w:val="nl-BE"/>
        </w:rPr>
        <w:t>snel</w:t>
      </w:r>
      <w:r w:rsidR="00F648CF" w:rsidRPr="00A245AB">
        <w:rPr>
          <w:rFonts w:ascii="Calibri" w:hAnsi="Calibri" w:cs="Calibri"/>
          <w:color w:val="DE007B"/>
          <w:sz w:val="22"/>
          <w:szCs w:val="19"/>
          <w:highlight w:val="yellow"/>
          <w:lang w:val="nl-BE"/>
        </w:rPr>
        <w:t xml:space="preserve"> mogelijk </w:t>
      </w:r>
      <w:r w:rsidRPr="00A245AB">
        <w:rPr>
          <w:rFonts w:ascii="Calibri" w:hAnsi="Calibri" w:cs="Calibri"/>
          <w:color w:val="DE007B"/>
          <w:sz w:val="22"/>
          <w:szCs w:val="19"/>
          <w:highlight w:val="yellow"/>
          <w:lang w:val="nl-BE"/>
        </w:rPr>
        <w:t>terug</w:t>
      </w:r>
      <w:r w:rsidRPr="00A245AB">
        <w:rPr>
          <w:rFonts w:ascii="Calibri" w:hAnsi="Calibri" w:cs="Calibri"/>
          <w:color w:val="DE007B"/>
          <w:sz w:val="22"/>
          <w:szCs w:val="19"/>
          <w:highlight w:val="yellow"/>
          <w:lang w:val="nl-BE"/>
        </w:rPr>
        <w:br/>
        <w:t>(als u geen attest hebt ontvangen)</w:t>
      </w:r>
    </w:p>
    <w:p w14:paraId="305C706C" w14:textId="77777777" w:rsidR="00D84745" w:rsidRPr="00D3273B" w:rsidRDefault="00D84745" w:rsidP="00D84745">
      <w:pPr>
        <w:pStyle w:val="NormalParagraphStyle"/>
        <w:spacing w:line="220" w:lineRule="exact"/>
        <w:jc w:val="center"/>
        <w:rPr>
          <w:rFonts w:ascii="Calibri" w:hAnsi="Calibri" w:cs="Calibri"/>
          <w:color w:val="DE007B"/>
          <w:sz w:val="22"/>
          <w:szCs w:val="19"/>
          <w:lang w:val="nl-BE"/>
        </w:rPr>
      </w:pPr>
    </w:p>
    <w:p w14:paraId="6551B3E7" w14:textId="5C24A4C6" w:rsidR="007867F1" w:rsidRPr="00D3273B" w:rsidRDefault="00354A83" w:rsidP="00D53FE3">
      <w:pPr>
        <w:pStyle w:val="DefaultParagraph"/>
        <w:jc w:val="both"/>
        <w:rPr>
          <w:lang w:val="nl-BE"/>
        </w:rPr>
      </w:pPr>
      <w:r>
        <w:rPr>
          <w:noProof/>
          <w:lang w:val="fr-FR" w:eastAsia="nl-BE"/>
        </w:rPr>
        <w:drawing>
          <wp:anchor distT="114300" distB="114300" distL="114300" distR="114300" simplePos="0" relativeHeight="251765760" behindDoc="0" locked="0" layoutInCell="0" allowOverlap="1" wp14:anchorId="0D44F7CD" wp14:editId="315D1CBF">
            <wp:simplePos x="0" y="0"/>
            <wp:positionH relativeFrom="margin">
              <wp:posOffset>257175</wp:posOffset>
            </wp:positionH>
            <wp:positionV relativeFrom="margin">
              <wp:posOffset>104775</wp:posOffset>
            </wp:positionV>
            <wp:extent cx="2162175" cy="1666875"/>
            <wp:effectExtent l="0" t="0" r="0" b="0"/>
            <wp:wrapNone/>
            <wp:docPr id="2243" name="Image 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b="7982"/>
                    <a:stretch>
                      <a:fillRect/>
                    </a:stretch>
                  </pic:blipFill>
                  <pic:spPr bwMode="auto">
                    <a:xfrm>
                      <a:off x="0" y="0"/>
                      <a:ext cx="2162175" cy="1666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nl-BE"/>
        </w:rPr>
        <mc:AlternateContent>
          <mc:Choice Requires="wps">
            <w:drawing>
              <wp:anchor distT="0" distB="0" distL="114300" distR="114300" simplePos="0" relativeHeight="251610112" behindDoc="0" locked="0" layoutInCell="1" allowOverlap="1" wp14:anchorId="29E3206E" wp14:editId="75FC01D9">
                <wp:simplePos x="0" y="0"/>
                <wp:positionH relativeFrom="margin">
                  <wp:posOffset>925830</wp:posOffset>
                </wp:positionH>
                <wp:positionV relativeFrom="margin">
                  <wp:posOffset>4919980</wp:posOffset>
                </wp:positionV>
                <wp:extent cx="6075680" cy="369570"/>
                <wp:effectExtent l="1905" t="0" r="0" b="0"/>
                <wp:wrapNone/>
                <wp:docPr id="2242" name="_x0000_tx11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3FDAA" w14:textId="77777777" w:rsidR="00D53FE3" w:rsidRPr="001A6DAD" w:rsidRDefault="00D53FE3" w:rsidP="00D53FE3">
                            <w:pPr>
                              <w:pStyle w:val="NormalParagraphStyle"/>
                              <w:tabs>
                                <w:tab w:val="left" w:pos="-709"/>
                                <w:tab w:val="right" w:pos="8380"/>
                                <w:tab w:val="right" w:pos="9220"/>
                              </w:tabs>
                              <w:spacing w:after="100" w:line="220" w:lineRule="exact"/>
                              <w:ind w:left="284" w:hanging="284"/>
                              <w:rPr>
                                <w:rFonts w:ascii="Calibri" w:hAnsi="Calibri" w:cs="Calibri"/>
                                <w:b/>
                                <w:sz w:val="21"/>
                                <w:szCs w:val="21"/>
                                <w:lang w:val="fr-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206E" id="_x0000_tx11239" o:spid="_x0000_s1044" type="#_x0000_t202" style="position:absolute;left:0;text-align:left;margin-left:72.9pt;margin-top:387.4pt;width:478.4pt;height:29.1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" filled="f" stroked="f">
                <v:textbox inset="0,0,0,0">
                  <w:txbxContent>
                    <w:p w14:paraId="2E43FDAA" w14:textId="77777777" w:rsidR="00D53FE3" w:rsidRPr="001A6DAD" w:rsidRDefault="00D53FE3" w:rsidP="00D53FE3">
                      <w:pPr>
                        <w:pStyle w:val="NormalParagraphStyle"/>
                        <w:tabs>
                          <w:tab w:val="left" w:pos="-709"/>
                          <w:tab w:val="right" w:pos="8380"/>
                          <w:tab w:val="right" w:pos="9220"/>
                        </w:tabs>
                        <w:spacing w:after="100" w:line="220" w:lineRule="exact"/>
                        <w:ind w:left="284" w:hanging="284"/>
                        <w:rPr>
                          <w:rFonts w:ascii="Calibri" w:hAnsi="Calibri" w:cs="Calibri"/>
                          <w:b/>
                          <w:sz w:val="21"/>
                          <w:szCs w:val="21"/>
                          <w:lang w:val="fr-BE"/>
                        </w:rPr>
                      </w:pPr>
                    </w:p>
                  </w:txbxContent>
                </v:textbox>
                <w10:wrap anchorx="margin" anchory="margin"/>
              </v:shape>
            </w:pict>
          </mc:Fallback>
        </mc:AlternateContent>
      </w:r>
      <w:r>
        <w:rPr>
          <w:rFonts w:ascii="Osaka" w:eastAsia="Osaka" w:cs="Osaka"/>
          <w:noProof/>
          <w:color w:val="000000"/>
          <w:sz w:val="1"/>
          <w:szCs w:val="1"/>
          <w:u w:color="000000"/>
          <w:lang w:val="fr-FR" w:eastAsia="nl-BE"/>
        </w:rPr>
        <mc:AlternateContent>
          <mc:Choice Requires="wps">
            <w:drawing>
              <wp:anchor distT="0" distB="0" distL="114300" distR="114300" simplePos="0" relativeHeight="251607040" behindDoc="0" locked="0" layoutInCell="1" allowOverlap="1" wp14:anchorId="095FF534" wp14:editId="250C5ED7">
                <wp:simplePos x="0" y="0"/>
                <wp:positionH relativeFrom="margin">
                  <wp:posOffset>1233170</wp:posOffset>
                </wp:positionH>
                <wp:positionV relativeFrom="margin">
                  <wp:posOffset>1932305</wp:posOffset>
                </wp:positionV>
                <wp:extent cx="5149215" cy="546100"/>
                <wp:effectExtent l="4445" t="8255" r="8890" b="7620"/>
                <wp:wrapNone/>
                <wp:docPr id="2241" name="Text Box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215" cy="546100"/>
                        </a:xfrm>
                        <a:prstGeom prst="rect">
                          <a:avLst/>
                        </a:prstGeom>
                        <a:solidFill>
                          <a:srgbClr val="F8D6E7">
                            <a:alpha val="86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3D0AF" w14:textId="77777777" w:rsidR="00D53FE3" w:rsidRPr="001A6DAD" w:rsidRDefault="00D53FE3" w:rsidP="00D53FE3">
                            <w:pPr>
                              <w:pStyle w:val="NormalParagraphStyle"/>
                              <w:rPr>
                                <w:rFonts w:ascii="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FF534" id="Text Box 1917" o:spid="_x0000_s1045" type="#_x0000_t202" style="position:absolute;left:0;text-align:left;margin-left:97.1pt;margin-top:152.15pt;width:405.45pt;height:43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" fillcolor="#f8d6e7" stroked="f">
                <v:fill opacity="56283f"/>
                <v:textbox inset="0,0,0,0">
                  <w:txbxContent>
                    <w:p w14:paraId="7013D0AF" w14:textId="77777777" w:rsidR="00D53FE3" w:rsidRPr="001A6DAD" w:rsidRDefault="00D53FE3" w:rsidP="00D53FE3">
                      <w:pPr>
                        <w:pStyle w:val="NormalParagraphStyle"/>
                        <w:rPr>
                          <w:rFonts w:ascii="Calibri" w:hAnsi="Calibri" w:cs="Calibri"/>
                        </w:rPr>
                      </w:pPr>
                    </w:p>
                  </w:txbxContent>
                </v:textbox>
                <w10:wrap anchorx="margin" anchory="margin"/>
              </v:shape>
            </w:pict>
          </mc:Fallback>
        </mc:AlternateContent>
      </w:r>
      <w:r>
        <w:rPr>
          <w:rFonts w:ascii="Osaka" w:eastAsia="Osaka" w:cs="Osaka"/>
          <w:noProof/>
          <w:color w:val="000000"/>
          <w:sz w:val="1"/>
          <w:szCs w:val="1"/>
          <w:u w:color="000000"/>
          <w:lang w:val="fr-FR" w:eastAsia="nl-BE"/>
        </w:rPr>
        <mc:AlternateContent>
          <mc:Choice Requires="wps">
            <w:drawing>
              <wp:anchor distT="0" distB="0" distL="114300" distR="114300" simplePos="0" relativeHeight="251609088" behindDoc="0" locked="0" layoutInCell="1" allowOverlap="1" wp14:anchorId="414E8C2E" wp14:editId="72A74D15">
                <wp:simplePos x="0" y="0"/>
                <wp:positionH relativeFrom="margin">
                  <wp:posOffset>19050</wp:posOffset>
                </wp:positionH>
                <wp:positionV relativeFrom="margin">
                  <wp:posOffset>1891665</wp:posOffset>
                </wp:positionV>
                <wp:extent cx="7505700" cy="683895"/>
                <wp:effectExtent l="0" t="0" r="0" b="0"/>
                <wp:wrapNone/>
                <wp:docPr id="2240"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ED5B0" w14:textId="77777777" w:rsidR="00D3273B" w:rsidRPr="00BD73BB" w:rsidRDefault="00D3273B" w:rsidP="00D3273B">
                            <w:pPr>
                              <w:pStyle w:val="NormalParagraphStyle"/>
                              <w:spacing w:line="320" w:lineRule="exact"/>
                              <w:jc w:val="center"/>
                              <w:rPr>
                                <w:rFonts w:ascii="Calibri" w:hAnsi="Calibri" w:cs="Calibri"/>
                                <w:b/>
                                <w:color w:val="313132"/>
                                <w:sz w:val="30"/>
                                <w:szCs w:val="30"/>
                                <w:lang w:val="nl-BE"/>
                              </w:rPr>
                            </w:pPr>
                            <w:r w:rsidRPr="00BD73BB">
                              <w:rPr>
                                <w:rFonts w:ascii="Calibri" w:hAnsi="Calibri" w:cs="Calibri"/>
                                <w:b/>
                                <w:color w:val="313132"/>
                                <w:sz w:val="30"/>
                                <w:szCs w:val="30"/>
                                <w:lang w:val="nl-BE"/>
                              </w:rPr>
                              <w:t xml:space="preserve">VERKLARING VAN DE ONDERWIJSINSTELLING </w:t>
                            </w:r>
                          </w:p>
                          <w:p w14:paraId="71F88D10" w14:textId="77777777" w:rsidR="00D53FE3" w:rsidRPr="00BD73BB" w:rsidRDefault="00D3273B" w:rsidP="00D3273B">
                            <w:pPr>
                              <w:pStyle w:val="NormalParagraphStyle"/>
                              <w:spacing w:line="320" w:lineRule="exact"/>
                              <w:jc w:val="center"/>
                              <w:rPr>
                                <w:rFonts w:ascii="Calibri" w:hAnsi="Calibri" w:cs="Calibri"/>
                                <w:color w:val="313132"/>
                                <w:sz w:val="30"/>
                                <w:szCs w:val="30"/>
                                <w:lang w:val="nl-BE"/>
                              </w:rPr>
                            </w:pPr>
                            <w:r w:rsidRPr="00BD73BB">
                              <w:rPr>
                                <w:rFonts w:ascii="Calibri" w:hAnsi="Calibri" w:cs="Calibri"/>
                                <w:b/>
                                <w:color w:val="313132"/>
                                <w:sz w:val="30"/>
                                <w:szCs w:val="30"/>
                                <w:lang w:val="nl-BE"/>
                              </w:rPr>
                              <w:t>Academiejaar 20…-20…</w:t>
                            </w:r>
                          </w:p>
                          <w:p w14:paraId="67488DA1" w14:textId="77777777" w:rsidR="00D53FE3" w:rsidRPr="00BD73BB" w:rsidRDefault="00D53FE3" w:rsidP="00D53FE3">
                            <w:pPr>
                              <w:pStyle w:val="NormalParagraphStyle"/>
                              <w:spacing w:line="320" w:lineRule="exact"/>
                              <w:jc w:val="center"/>
                              <w:rPr>
                                <w:rFonts w:ascii="Calibri" w:hAnsi="Calibri" w:cs="Calibri"/>
                                <w:color w:val="313132"/>
                                <w:sz w:val="30"/>
                                <w:szCs w:val="30"/>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E8C2E" id="Text Box 1919" o:spid="_x0000_s1046" type="#_x0000_t202" style="position:absolute;left:0;text-align:left;margin-left:1.5pt;margin-top:148.95pt;width:591pt;height:53.8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" filled="f" stroked="f">
                <v:textbox inset="0,0,0,0">
                  <w:txbxContent>
                    <w:p w14:paraId="181ED5B0" w14:textId="77777777" w:rsidR="00D3273B" w:rsidRPr="00BD73BB" w:rsidRDefault="00D3273B" w:rsidP="00D3273B">
                      <w:pPr>
                        <w:pStyle w:val="NormalParagraphStyle"/>
                        <w:spacing w:line="320" w:lineRule="exact"/>
                        <w:jc w:val="center"/>
                        <w:rPr>
                          <w:rFonts w:ascii="Calibri" w:hAnsi="Calibri" w:cs="Calibri"/>
                          <w:b/>
                          <w:color w:val="313132"/>
                          <w:sz w:val="30"/>
                          <w:szCs w:val="30"/>
                          <w:lang w:val="nl-BE"/>
                        </w:rPr>
                      </w:pPr>
                      <w:r w:rsidRPr="00BD73BB">
                        <w:rPr>
                          <w:rFonts w:ascii="Calibri" w:hAnsi="Calibri" w:cs="Calibri"/>
                          <w:b/>
                          <w:color w:val="313132"/>
                          <w:sz w:val="30"/>
                          <w:szCs w:val="30"/>
                          <w:lang w:val="nl-BE"/>
                        </w:rPr>
                        <w:t xml:space="preserve">VERKLARING VAN DE ONDERWIJSINSTELLING </w:t>
                      </w:r>
                    </w:p>
                    <w:p w14:paraId="71F88D10" w14:textId="77777777" w:rsidR="00D53FE3" w:rsidRPr="00BD73BB" w:rsidRDefault="00D3273B" w:rsidP="00D3273B">
                      <w:pPr>
                        <w:pStyle w:val="NormalParagraphStyle"/>
                        <w:spacing w:line="320" w:lineRule="exact"/>
                        <w:jc w:val="center"/>
                        <w:rPr>
                          <w:rFonts w:ascii="Calibri" w:hAnsi="Calibri" w:cs="Calibri"/>
                          <w:color w:val="313132"/>
                          <w:sz w:val="30"/>
                          <w:szCs w:val="30"/>
                          <w:lang w:val="nl-BE"/>
                        </w:rPr>
                      </w:pPr>
                      <w:r w:rsidRPr="00BD73BB">
                        <w:rPr>
                          <w:rFonts w:ascii="Calibri" w:hAnsi="Calibri" w:cs="Calibri"/>
                          <w:b/>
                          <w:color w:val="313132"/>
                          <w:sz w:val="30"/>
                          <w:szCs w:val="30"/>
                          <w:lang w:val="nl-BE"/>
                        </w:rPr>
                        <w:t>Academiejaar 20…-20…</w:t>
                      </w:r>
                    </w:p>
                    <w:p w14:paraId="67488DA1" w14:textId="77777777" w:rsidR="00D53FE3" w:rsidRPr="00BD73BB" w:rsidRDefault="00D53FE3" w:rsidP="00D53FE3">
                      <w:pPr>
                        <w:pStyle w:val="NormalParagraphStyle"/>
                        <w:spacing w:line="320" w:lineRule="exact"/>
                        <w:jc w:val="center"/>
                        <w:rPr>
                          <w:rFonts w:ascii="Calibri" w:hAnsi="Calibri" w:cs="Calibri"/>
                          <w:color w:val="313132"/>
                          <w:sz w:val="30"/>
                          <w:szCs w:val="30"/>
                          <w:lang w:val="nl-BE"/>
                        </w:rPr>
                      </w:pPr>
                    </w:p>
                  </w:txbxContent>
                </v:textbox>
                <w10:wrap anchorx="margin" anchory="margin"/>
              </v:shape>
            </w:pict>
          </mc:Fallback>
        </mc:AlternateContent>
      </w:r>
    </w:p>
    <w:p w14:paraId="0A6F8880" w14:textId="77777777" w:rsidR="007867F1" w:rsidRPr="00D3273B" w:rsidRDefault="007867F1" w:rsidP="007867F1">
      <w:pPr>
        <w:rPr>
          <w:lang w:val="nl-BE"/>
        </w:rPr>
      </w:pPr>
    </w:p>
    <w:p w14:paraId="73D45955" w14:textId="77777777" w:rsidR="007867F1" w:rsidRPr="00D3273B" w:rsidRDefault="007867F1" w:rsidP="007867F1">
      <w:pPr>
        <w:rPr>
          <w:lang w:val="nl-BE"/>
        </w:rPr>
      </w:pPr>
    </w:p>
    <w:p w14:paraId="347412FB" w14:textId="77777777" w:rsidR="007867F1" w:rsidRPr="00D3273B" w:rsidRDefault="007867F1" w:rsidP="007867F1">
      <w:pPr>
        <w:rPr>
          <w:lang w:val="nl-BE"/>
        </w:rPr>
      </w:pPr>
    </w:p>
    <w:p w14:paraId="6408FFD2" w14:textId="77777777" w:rsidR="007867F1" w:rsidRPr="00D3273B" w:rsidRDefault="007867F1" w:rsidP="007867F1">
      <w:pPr>
        <w:rPr>
          <w:lang w:val="nl-BE"/>
        </w:rPr>
      </w:pPr>
    </w:p>
    <w:p w14:paraId="484B16EC" w14:textId="77777777" w:rsidR="007867F1" w:rsidRPr="00D3273B" w:rsidRDefault="007867F1" w:rsidP="007867F1">
      <w:pPr>
        <w:rPr>
          <w:lang w:val="nl-BE"/>
        </w:rPr>
      </w:pPr>
    </w:p>
    <w:p w14:paraId="03BB2A57" w14:textId="0C2F7D7E" w:rsidR="007867F1" w:rsidRPr="00D3273B" w:rsidRDefault="007867F1" w:rsidP="007867F1">
      <w:pPr>
        <w:rPr>
          <w:lang w:val="nl-BE"/>
        </w:rPr>
      </w:pPr>
    </w:p>
    <w:p w14:paraId="3E53ED79" w14:textId="77777777" w:rsidR="007867F1" w:rsidRPr="00D3273B" w:rsidRDefault="007867F1" w:rsidP="007867F1">
      <w:pPr>
        <w:rPr>
          <w:lang w:val="nl-BE"/>
        </w:rPr>
      </w:pPr>
    </w:p>
    <w:p w14:paraId="34CA18B1" w14:textId="14738A0A" w:rsidR="007867F1" w:rsidRPr="00D3273B" w:rsidRDefault="007867F1" w:rsidP="007867F1">
      <w:pPr>
        <w:rPr>
          <w:lang w:val="nl-BE"/>
        </w:rPr>
      </w:pPr>
    </w:p>
    <w:p w14:paraId="4822210E" w14:textId="2F83587B" w:rsidR="007867F1" w:rsidRPr="00D3273B" w:rsidRDefault="00E56B13" w:rsidP="007867F1">
      <w:pPr>
        <w:rPr>
          <w:lang w:val="nl-BE"/>
        </w:rPr>
      </w:pPr>
      <w:r>
        <w:rPr>
          <w:rFonts w:ascii="Osaka" w:eastAsia="Osaka" w:cs="Osaka"/>
          <w:noProof/>
          <w:color w:val="000000"/>
          <w:sz w:val="1"/>
          <w:szCs w:val="1"/>
          <w:u w:color="000000"/>
          <w:lang w:val="fr-FR" w:eastAsia="nl-BE"/>
        </w:rPr>
        <mc:AlternateContent>
          <mc:Choice Requires="wps">
            <w:drawing>
              <wp:anchor distT="0" distB="0" distL="114300" distR="114300" simplePos="0" relativeHeight="251608064" behindDoc="0" locked="0" layoutInCell="1" allowOverlap="1" wp14:anchorId="7D6494B4" wp14:editId="31C642CE">
                <wp:simplePos x="0" y="0"/>
                <wp:positionH relativeFrom="margin">
                  <wp:posOffset>899436</wp:posOffset>
                </wp:positionH>
                <wp:positionV relativeFrom="margin">
                  <wp:posOffset>2754326</wp:posOffset>
                </wp:positionV>
                <wp:extent cx="6038436" cy="2456953"/>
                <wp:effectExtent l="0" t="0" r="635" b="635"/>
                <wp:wrapNone/>
                <wp:docPr id="2239" name="_x0000_tx11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36" cy="2456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E4440" w14:textId="5D8A4CC9" w:rsidR="000523DC" w:rsidRPr="000523DC" w:rsidRDefault="000523DC" w:rsidP="000523DC">
                            <w:pPr>
                              <w:pStyle w:val="NormalParagraphStyle"/>
                              <w:spacing w:line="261" w:lineRule="exact"/>
                              <w:jc w:val="both"/>
                              <w:rPr>
                                <w:rFonts w:ascii="Calibri" w:hAnsi="Calibri" w:cs="Calibri"/>
                                <w:spacing w:val="-2"/>
                                <w:sz w:val="21"/>
                                <w:szCs w:val="21"/>
                                <w:lang w:val="nl-BE"/>
                              </w:rPr>
                            </w:pPr>
                            <w:r w:rsidRPr="000523DC">
                              <w:rPr>
                                <w:rFonts w:ascii="Calibri" w:hAnsi="Calibri" w:cs="Calibri"/>
                                <w:spacing w:val="-2"/>
                                <w:sz w:val="21"/>
                                <w:szCs w:val="21"/>
                                <w:lang w:val="nl-BE"/>
                              </w:rPr>
                              <w:t>Ondergetekende (naam en voornaam)</w:t>
                            </w:r>
                            <w:del w:id="20" w:author="Hilde Mattheus" w:date="2023-06-02T10:04:00Z">
                              <w:r w:rsidRPr="000523DC" w:rsidDel="00DC05C2">
                                <w:rPr>
                                  <w:rFonts w:ascii="Calibri" w:hAnsi="Calibri" w:cs="Calibri"/>
                                  <w:spacing w:val="-2"/>
                                  <w:sz w:val="21"/>
                                  <w:szCs w:val="21"/>
                                  <w:lang w:val="nl-BE"/>
                                </w:rPr>
                                <w:delText> </w:delText>
                              </w:r>
                            </w:del>
                            <w:r w:rsidRPr="000523DC">
                              <w:rPr>
                                <w:rFonts w:ascii="Calibri" w:hAnsi="Calibri" w:cs="Calibri"/>
                                <w:spacing w:val="-2"/>
                                <w:sz w:val="21"/>
                                <w:szCs w:val="21"/>
                                <w:lang w:val="nl-BE"/>
                              </w:rPr>
                              <w:t>:</w:t>
                            </w:r>
                            <w:r w:rsidR="00B62F1F">
                              <w:rPr>
                                <w:rFonts w:ascii="Calibri" w:hAnsi="Calibri" w:cs="Calibri"/>
                                <w:spacing w:val="-2"/>
                                <w:sz w:val="21"/>
                                <w:szCs w:val="21"/>
                                <w:lang w:val="nl-BE"/>
                              </w:rPr>
                              <w:t xml:space="preserve">  </w:t>
                            </w:r>
                            <w:r w:rsidR="00572C76">
                              <w:rPr>
                                <w:rFonts w:ascii="Calibri" w:hAnsi="Calibri" w:cs="Calibri"/>
                                <w:spacing w:val="-2"/>
                                <w:sz w:val="21"/>
                                <w:szCs w:val="21"/>
                                <w:lang w:val="nl-BE"/>
                              </w:rPr>
                              <w:t>……………………………………..</w:t>
                            </w:r>
                            <w:r w:rsidR="00B62F1F">
                              <w:rPr>
                                <w:rFonts w:ascii="Calibri" w:hAnsi="Calibri" w:cs="Calibri"/>
                                <w:spacing w:val="-2"/>
                                <w:sz w:val="21"/>
                                <w:szCs w:val="21"/>
                                <w:lang w:val="nl-BE"/>
                              </w:rPr>
                              <w:t>…………………………………………………………………………</w:t>
                            </w:r>
                            <w:r w:rsidR="00572C76">
                              <w:rPr>
                                <w:rFonts w:ascii="Calibri" w:hAnsi="Calibri" w:cs="Calibri"/>
                                <w:spacing w:val="-2"/>
                                <w:sz w:val="21"/>
                                <w:szCs w:val="21"/>
                                <w:lang w:val="nl-BE"/>
                              </w:rPr>
                              <w:t xml:space="preserve">  </w:t>
                            </w:r>
                          </w:p>
                          <w:p w14:paraId="483D3187" w14:textId="38954AD8" w:rsidR="00572C76" w:rsidRDefault="000523DC" w:rsidP="000523DC">
                            <w:pPr>
                              <w:pStyle w:val="NormalParagraphStyle"/>
                              <w:spacing w:line="261" w:lineRule="exact"/>
                              <w:jc w:val="both"/>
                              <w:rPr>
                                <w:rFonts w:ascii="Calibri" w:hAnsi="Calibri" w:cs="Calibri"/>
                                <w:spacing w:val="-2"/>
                                <w:sz w:val="21"/>
                                <w:szCs w:val="21"/>
                                <w:lang w:val="nl-BE"/>
                              </w:rPr>
                            </w:pPr>
                            <w:r w:rsidRPr="000523DC">
                              <w:rPr>
                                <w:rFonts w:ascii="Calibri" w:hAnsi="Calibri" w:cs="Calibri"/>
                                <w:spacing w:val="-2"/>
                                <w:sz w:val="21"/>
                                <w:szCs w:val="21"/>
                                <w:lang w:val="nl-BE"/>
                              </w:rPr>
                              <w:t>verklaart dat (naam en voornaam van de jongere) :  .......................................................................</w:t>
                            </w:r>
                            <w:r>
                              <w:rPr>
                                <w:rFonts w:ascii="Calibri" w:hAnsi="Calibri" w:cs="Calibri"/>
                                <w:spacing w:val="-2"/>
                                <w:sz w:val="21"/>
                                <w:szCs w:val="21"/>
                                <w:lang w:val="nl-BE"/>
                              </w:rPr>
                              <w:t>...................</w:t>
                            </w:r>
                            <w:r w:rsidR="00572C76">
                              <w:rPr>
                                <w:rFonts w:ascii="Calibri" w:hAnsi="Calibri" w:cs="Calibri"/>
                                <w:spacing w:val="-2"/>
                                <w:sz w:val="21"/>
                                <w:szCs w:val="21"/>
                                <w:lang w:val="nl-BE"/>
                              </w:rPr>
                              <w:t>......</w:t>
                            </w:r>
                          </w:p>
                          <w:p w14:paraId="6EA1DF8F" w14:textId="241873A1" w:rsidR="000523DC" w:rsidRPr="00DC05C2" w:rsidRDefault="00DC05C2" w:rsidP="000523DC">
                            <w:pPr>
                              <w:pStyle w:val="NormalParagraphStyle"/>
                              <w:spacing w:line="261" w:lineRule="exact"/>
                              <w:jc w:val="both"/>
                              <w:rPr>
                                <w:rFonts w:ascii="Calibri" w:hAnsi="Calibri" w:cs="Calibri"/>
                                <w:spacing w:val="-2"/>
                                <w:sz w:val="21"/>
                                <w:szCs w:val="21"/>
                                <w:lang w:val="nl-BE"/>
                              </w:rPr>
                            </w:pPr>
                            <w:ins w:id="21" w:author="Hilde Mattheus" w:date="2023-06-02T10:08:00Z">
                              <w:r w:rsidRPr="00A245AB">
                                <w:rPr>
                                  <w:rFonts w:ascii="Calibri" w:hAnsi="Calibri" w:cs="Calibri"/>
                                  <w:spacing w:val="-2"/>
                                  <w:sz w:val="21"/>
                                  <w:szCs w:val="21"/>
                                  <w:highlight w:val="yellow"/>
                                  <w:lang w:val="nl-BE"/>
                                </w:rPr>
                                <w:t>ingeschreven is (was)</w:t>
                              </w:r>
                              <w:r>
                                <w:rPr>
                                  <w:rFonts w:ascii="Calibri" w:hAnsi="Calibri" w:cs="Calibri"/>
                                  <w:spacing w:val="-2"/>
                                  <w:sz w:val="21"/>
                                  <w:szCs w:val="21"/>
                                  <w:lang w:val="nl-BE"/>
                                </w:rPr>
                                <w:t xml:space="preserve"> </w:t>
                              </w:r>
                            </w:ins>
                            <w:r w:rsidR="000523DC" w:rsidRPr="000523DC">
                              <w:rPr>
                                <w:rFonts w:ascii="Calibri" w:hAnsi="Calibri" w:cs="Calibri"/>
                                <w:spacing w:val="-2"/>
                                <w:sz w:val="21"/>
                                <w:szCs w:val="21"/>
                                <w:lang w:val="nl-BE"/>
                              </w:rPr>
                              <w:t>in onze onderwijsinstelling (naam en adres) :</w:t>
                            </w:r>
                            <w:r w:rsidR="00B62F1F">
                              <w:rPr>
                                <w:rFonts w:ascii="Calibri" w:hAnsi="Calibri" w:cs="Calibri"/>
                                <w:spacing w:val="-2"/>
                                <w:sz w:val="21"/>
                                <w:szCs w:val="21"/>
                                <w:lang w:val="nl-BE"/>
                              </w:rPr>
                              <w:t xml:space="preserve"> </w:t>
                            </w:r>
                            <w:r w:rsidR="000523DC" w:rsidRPr="000523DC">
                              <w:rPr>
                                <w:rFonts w:ascii="Calibri" w:hAnsi="Calibri" w:cs="Calibri"/>
                                <w:spacing w:val="-2"/>
                                <w:sz w:val="21"/>
                                <w:szCs w:val="21"/>
                                <w:lang w:val="nl-BE"/>
                              </w:rPr>
                              <w:t xml:space="preserve"> </w:t>
                            </w:r>
                            <w:r w:rsidR="00572C76">
                              <w:rPr>
                                <w:rFonts w:ascii="Calibri" w:hAnsi="Calibri" w:cs="Calibri"/>
                                <w:spacing w:val="-2"/>
                                <w:sz w:val="21"/>
                                <w:szCs w:val="21"/>
                                <w:lang w:val="nl-BE"/>
                              </w:rPr>
                              <w:t>………......</w:t>
                            </w:r>
                            <w:r w:rsidR="000523DC" w:rsidRPr="000523DC">
                              <w:rPr>
                                <w:rFonts w:ascii="Calibri" w:hAnsi="Calibri" w:cs="Calibri"/>
                                <w:spacing w:val="-2"/>
                                <w:sz w:val="21"/>
                                <w:szCs w:val="21"/>
                                <w:lang w:val="nl-BE"/>
                              </w:rPr>
                              <w:t>......................</w:t>
                            </w:r>
                            <w:r w:rsidR="00572C76">
                              <w:rPr>
                                <w:rFonts w:ascii="Calibri" w:hAnsi="Calibri" w:cs="Calibri"/>
                                <w:spacing w:val="-2"/>
                                <w:sz w:val="21"/>
                                <w:szCs w:val="21"/>
                                <w:lang w:val="nl-BE"/>
                              </w:rPr>
                              <w:t>..........................................................................</w:t>
                            </w:r>
                            <w:r w:rsidR="000523DC" w:rsidRPr="000523DC">
                              <w:rPr>
                                <w:rFonts w:ascii="Calibri" w:hAnsi="Calibri" w:cs="Calibri"/>
                                <w:spacing w:val="-2"/>
                                <w:sz w:val="21"/>
                                <w:szCs w:val="21"/>
                                <w:lang w:val="nl-BE"/>
                              </w:rPr>
                              <w:t xml:space="preserve"> ...</w:t>
                            </w:r>
                            <w:r w:rsidR="000523DC" w:rsidRPr="00B62F1F">
                              <w:rPr>
                                <w:rFonts w:ascii="Calibri" w:hAnsi="Calibri" w:cs="Calibri"/>
                                <w:spacing w:val="-2"/>
                                <w:sz w:val="21"/>
                                <w:szCs w:val="21"/>
                                <w:lang w:val="nl-BE"/>
                              </w:rPr>
                              <w:t>........................................................................................................................</w:t>
                            </w:r>
                            <w:r w:rsidR="00B62F1F">
                              <w:rPr>
                                <w:rFonts w:ascii="Calibri" w:hAnsi="Calibri" w:cs="Calibri"/>
                                <w:spacing w:val="-2"/>
                                <w:sz w:val="21"/>
                                <w:szCs w:val="21"/>
                                <w:lang w:val="nl-BE"/>
                              </w:rPr>
                              <w:t>.........................</w:t>
                            </w:r>
                            <w:r w:rsidR="00B62F1F" w:rsidRPr="00DC05C2">
                              <w:rPr>
                                <w:rFonts w:ascii="Calibri" w:hAnsi="Calibri" w:cs="Calibri"/>
                                <w:spacing w:val="-2"/>
                                <w:sz w:val="21"/>
                                <w:szCs w:val="21"/>
                                <w:lang w:val="nl-BE"/>
                              </w:rPr>
                              <w:t>.........................</w:t>
                            </w:r>
                          </w:p>
                          <w:p w14:paraId="530A50C8" w14:textId="6E2EC40C" w:rsidR="00B62F1F" w:rsidRPr="00DC05C2" w:rsidRDefault="00B62F1F" w:rsidP="00B62F1F">
                            <w:pPr>
                              <w:pStyle w:val="NormalParagraphStyle"/>
                              <w:spacing w:line="261" w:lineRule="exact"/>
                              <w:jc w:val="both"/>
                              <w:rPr>
                                <w:rFonts w:ascii="Calibri" w:hAnsi="Calibri" w:cs="Calibri"/>
                                <w:spacing w:val="-2"/>
                                <w:sz w:val="21"/>
                                <w:szCs w:val="21"/>
                                <w:lang w:val="nl-BE"/>
                              </w:rPr>
                            </w:pPr>
                            <w:del w:id="22" w:author="Hilde Mattheus" w:date="2023-06-02T10:08:00Z">
                              <w:r w:rsidRPr="00DC05C2" w:rsidDel="00DC05C2">
                                <w:rPr>
                                  <w:rFonts w:ascii="Calibri" w:hAnsi="Calibri" w:cs="Calibri"/>
                                  <w:spacing w:val="-2"/>
                                  <w:sz w:val="21"/>
                                  <w:szCs w:val="21"/>
                                  <w:lang w:val="nl-BE"/>
                                </w:rPr>
                                <w:delText xml:space="preserve">        </w:delText>
                              </w:r>
                            </w:del>
                            <w:r w:rsidRPr="00A245AB">
                              <w:rPr>
                                <w:rFonts w:ascii="Calibri" w:hAnsi="Calibri" w:cs="Calibri"/>
                                <w:spacing w:val="-2"/>
                                <w:sz w:val="21"/>
                                <w:szCs w:val="21"/>
                                <w:highlight w:val="yellow"/>
                                <w:lang w:val="nl-BE"/>
                              </w:rPr>
                              <w:t>vo</w:t>
                            </w:r>
                            <w:r w:rsidR="00131F3F" w:rsidRPr="00A245AB">
                              <w:rPr>
                                <w:rFonts w:ascii="Calibri" w:hAnsi="Calibri" w:cs="Calibri"/>
                                <w:spacing w:val="-2"/>
                                <w:sz w:val="21"/>
                                <w:szCs w:val="21"/>
                                <w:highlight w:val="yellow"/>
                                <w:lang w:val="nl-BE"/>
                              </w:rPr>
                              <w:t xml:space="preserve"> </w:t>
                            </w:r>
                            <w:r w:rsidRPr="00A245AB">
                              <w:rPr>
                                <w:rFonts w:ascii="Calibri" w:hAnsi="Calibri" w:cs="Calibri"/>
                                <w:spacing w:val="-2"/>
                                <w:sz w:val="21"/>
                                <w:szCs w:val="21"/>
                                <w:highlight w:val="yellow"/>
                                <w:lang w:val="nl-BE"/>
                              </w:rPr>
                              <w:t xml:space="preserve"> </w:t>
                            </w:r>
                            <w:r w:rsidR="00131F3F" w:rsidRPr="00A245AB">
                              <w:rPr>
                                <w:rFonts w:ascii="Calibri" w:hAnsi="Calibri" w:cs="Calibri"/>
                                <w:spacing w:val="-2"/>
                                <w:sz w:val="21"/>
                                <w:szCs w:val="21"/>
                                <w:highlight w:val="yellow"/>
                                <w:lang w:val="nl-BE"/>
                              </w:rPr>
                              <w:t xml:space="preserve">voor </w:t>
                            </w:r>
                            <w:r w:rsidRPr="00A245AB">
                              <w:rPr>
                                <w:rFonts w:ascii="Calibri" w:hAnsi="Calibri" w:cs="Calibri"/>
                                <w:spacing w:val="-2"/>
                                <w:sz w:val="21"/>
                                <w:szCs w:val="21"/>
                                <w:highlight w:val="yellow"/>
                                <w:lang w:val="nl-BE"/>
                              </w:rPr>
                              <w:t>de studie ......................................................................................................................</w:t>
                            </w:r>
                          </w:p>
                          <w:p w14:paraId="4DC9EEC8" w14:textId="3D90EA2A" w:rsidR="00B62F1F" w:rsidRDefault="00DC05C2" w:rsidP="00B62F1F">
                            <w:pPr>
                              <w:pStyle w:val="NormalParagraphStyle"/>
                              <w:spacing w:line="261" w:lineRule="exact"/>
                              <w:jc w:val="both"/>
                              <w:rPr>
                                <w:rFonts w:ascii="Calibri" w:hAnsi="Calibri" w:cs="Calibri"/>
                                <w:spacing w:val="-2"/>
                                <w:sz w:val="21"/>
                                <w:szCs w:val="21"/>
                                <w:highlight w:val="yellow"/>
                                <w:lang w:val="nl-BE"/>
                              </w:rPr>
                            </w:pPr>
                            <w:ins w:id="23" w:author="Hilde Mattheus" w:date="2023-06-02T10:07:00Z">
                              <w:r w:rsidRPr="00A245AB">
                                <w:rPr>
                                  <w:rFonts w:ascii="Calibri" w:hAnsi="Calibri" w:cs="Calibri"/>
                                  <w:spacing w:val="-2"/>
                                  <w:sz w:val="21"/>
                                  <w:szCs w:val="21"/>
                                  <w:highlight w:val="yellow"/>
                                  <w:lang w:val="nl-BE"/>
                                </w:rPr>
                                <w:t xml:space="preserve">voor het bovenvermelde academiejaar, dat begon op </w:t>
                              </w:r>
                              <w:r w:rsidRPr="00A245AB">
                                <w:rPr>
                                  <w:rFonts w:ascii="Calibri" w:hAnsi="Calibri" w:cs="Calibri"/>
                                  <w:spacing w:val="16"/>
                                  <w:sz w:val="21"/>
                                  <w:szCs w:val="21"/>
                                  <w:highlight w:val="yellow"/>
                                  <w:lang w:val="nl-BE"/>
                                </w:rPr>
                                <w:t>...../...../...........</w:t>
                              </w:r>
                              <w:r w:rsidRPr="00A245AB">
                                <w:rPr>
                                  <w:rFonts w:ascii="Calibri" w:hAnsi="Calibri" w:cs="Calibri"/>
                                  <w:spacing w:val="-2"/>
                                  <w:sz w:val="21"/>
                                  <w:szCs w:val="21"/>
                                  <w:highlight w:val="yellow"/>
                                  <w:lang w:val="nl-BE"/>
                                </w:rPr>
                                <w:t xml:space="preserve"> en eindigt (eindigde) </w:t>
                              </w:r>
                            </w:ins>
                            <w:r w:rsidRPr="00A245AB">
                              <w:rPr>
                                <w:rFonts w:ascii="Calibri" w:hAnsi="Calibri" w:cs="Calibri"/>
                                <w:spacing w:val="-2"/>
                                <w:sz w:val="21"/>
                                <w:szCs w:val="21"/>
                                <w:highlight w:val="yellow"/>
                                <w:lang w:val="nl-BE"/>
                              </w:rPr>
                              <w:t xml:space="preserve">op </w:t>
                            </w:r>
                            <w:r w:rsidRPr="00A245AB">
                              <w:rPr>
                                <w:rFonts w:ascii="Calibri" w:hAnsi="Calibri" w:cs="Calibri"/>
                                <w:spacing w:val="16"/>
                                <w:sz w:val="21"/>
                                <w:szCs w:val="21"/>
                                <w:highlight w:val="yellow"/>
                                <w:lang w:val="nl-BE"/>
                              </w:rPr>
                              <w:t xml:space="preserve">...../...../..........., </w:t>
                            </w:r>
                            <w:r w:rsidRPr="00A245AB">
                              <w:rPr>
                                <w:rFonts w:ascii="Calibri" w:hAnsi="Calibri" w:cs="Calibri"/>
                                <w:spacing w:val="-2"/>
                                <w:sz w:val="21"/>
                                <w:szCs w:val="21"/>
                                <w:highlight w:val="yellow"/>
                                <w:lang w:val="nl-BE"/>
                              </w:rPr>
                              <w:t>met de volgende vakantieperiode</w:t>
                            </w:r>
                            <w:r w:rsidR="004C6145" w:rsidRPr="00A245AB">
                              <w:rPr>
                                <w:rFonts w:ascii="Calibri" w:hAnsi="Calibri" w:cs="Calibri"/>
                                <w:spacing w:val="-2"/>
                                <w:sz w:val="21"/>
                                <w:szCs w:val="21"/>
                                <w:highlight w:val="yellow"/>
                                <w:lang w:val="nl-BE"/>
                              </w:rPr>
                              <w:t>s</w:t>
                            </w:r>
                            <w:r w:rsidRPr="00A245AB">
                              <w:rPr>
                                <w:rFonts w:ascii="Calibri" w:hAnsi="Calibri" w:cs="Calibri"/>
                                <w:spacing w:val="-2"/>
                                <w:sz w:val="21"/>
                                <w:szCs w:val="21"/>
                                <w:highlight w:val="yellow"/>
                                <w:lang w:val="nl-BE"/>
                              </w:rPr>
                              <w:t>:</w:t>
                            </w:r>
                          </w:p>
                          <w:p w14:paraId="7B7412B7" w14:textId="77777777" w:rsidR="00E56B13" w:rsidRPr="00A245AB" w:rsidRDefault="00E56B13" w:rsidP="00B62F1F">
                            <w:pPr>
                              <w:pStyle w:val="NormalParagraphStyle"/>
                              <w:spacing w:line="261" w:lineRule="exact"/>
                              <w:jc w:val="both"/>
                              <w:rPr>
                                <w:rFonts w:ascii="Calibri" w:hAnsi="Calibri" w:cs="Calibri"/>
                                <w:spacing w:val="-2"/>
                                <w:sz w:val="21"/>
                                <w:szCs w:val="21"/>
                                <w:highlight w:val="yellow"/>
                                <w:lang w:val="nl-BE"/>
                              </w:rPr>
                            </w:pPr>
                          </w:p>
                          <w:p w14:paraId="53A24155" w14:textId="4D21B085" w:rsidR="00B62F1F" w:rsidRPr="00DC05C2" w:rsidRDefault="00DC05C2" w:rsidP="00B62F1F">
                            <w:pPr>
                              <w:pStyle w:val="NormalParagraphStyle"/>
                              <w:spacing w:line="261" w:lineRule="exact"/>
                              <w:jc w:val="both"/>
                              <w:rPr>
                                <w:rFonts w:ascii="Calibri" w:hAnsi="Calibri" w:cs="Calibri"/>
                                <w:spacing w:val="-2"/>
                                <w:sz w:val="21"/>
                                <w:szCs w:val="21"/>
                                <w:lang w:val="nl-BE"/>
                              </w:rPr>
                            </w:pPr>
                            <w:r w:rsidRPr="00A245AB">
                              <w:rPr>
                                <w:rFonts w:ascii="Calibri" w:hAnsi="Calibri" w:cs="Calibri"/>
                                <w:spacing w:val="-2"/>
                                <w:sz w:val="21"/>
                                <w:szCs w:val="21"/>
                                <w:highlight w:val="yellow"/>
                                <w:lang w:val="nl-BE"/>
                              </w:rPr>
                              <w:t>z</w:t>
                            </w:r>
                            <w:r w:rsidR="00B62F1F" w:rsidRPr="00A245AB">
                              <w:rPr>
                                <w:rFonts w:ascii="Calibri" w:hAnsi="Calibri" w:cs="Calibri"/>
                                <w:spacing w:val="-2"/>
                                <w:sz w:val="21"/>
                                <w:szCs w:val="21"/>
                                <w:highlight w:val="yellow"/>
                                <w:lang w:val="nl-BE"/>
                              </w:rPr>
                              <w:t>omervakantie van ...../...../.........  tot</w:t>
                            </w:r>
                            <w:r w:rsidRPr="00A245AB">
                              <w:rPr>
                                <w:rFonts w:ascii="Calibri" w:hAnsi="Calibri" w:cs="Calibri"/>
                                <w:spacing w:val="-2"/>
                                <w:sz w:val="21"/>
                                <w:szCs w:val="21"/>
                                <w:highlight w:val="yellow"/>
                                <w:lang w:val="nl-BE"/>
                              </w:rPr>
                              <w:t xml:space="preserve"> en met</w:t>
                            </w:r>
                            <w:r w:rsidR="00B62F1F" w:rsidRPr="00A245AB">
                              <w:rPr>
                                <w:rFonts w:ascii="Calibri" w:hAnsi="Calibri" w:cs="Calibri"/>
                                <w:spacing w:val="-2"/>
                                <w:sz w:val="21"/>
                                <w:szCs w:val="21"/>
                                <w:highlight w:val="yellow"/>
                                <w:lang w:val="nl-BE"/>
                              </w:rPr>
                              <w:t xml:space="preserve"> ...../...../.........</w:t>
                            </w:r>
                          </w:p>
                          <w:p w14:paraId="12B149E6" w14:textId="77777777" w:rsidR="00B62F1F" w:rsidRPr="00DC05C2" w:rsidRDefault="00B62F1F" w:rsidP="00B62F1F">
                            <w:pPr>
                              <w:pStyle w:val="NormalParagraphStyle"/>
                              <w:spacing w:line="261" w:lineRule="exact"/>
                              <w:jc w:val="both"/>
                              <w:rPr>
                                <w:rFonts w:ascii="Calibri" w:hAnsi="Calibri" w:cs="Calibri"/>
                                <w:spacing w:val="-2"/>
                                <w:sz w:val="21"/>
                                <w:szCs w:val="21"/>
                                <w:lang w:val="nl-BE"/>
                              </w:rPr>
                            </w:pPr>
                          </w:p>
                          <w:p w14:paraId="366CC53C" w14:textId="604407B1" w:rsidR="00D53FE3" w:rsidRPr="000523DC" w:rsidRDefault="00D53FE3" w:rsidP="00B62F1F">
                            <w:pPr>
                              <w:pStyle w:val="NormalParagraphStyle"/>
                              <w:spacing w:line="261" w:lineRule="exact"/>
                              <w:jc w:val="both"/>
                              <w:rPr>
                                <w:rFonts w:ascii="Calibri" w:hAnsi="Calibri" w:cs="Calibri"/>
                                <w:spacing w:val="-2"/>
                                <w:sz w:val="21"/>
                                <w:szCs w:val="21"/>
                                <w:lang w:val="nl-BE"/>
                              </w:rPr>
                            </w:pPr>
                            <w:r w:rsidRPr="00DC05C2">
                              <w:rPr>
                                <w:rFonts w:ascii="Calibri" w:hAnsi="Calibri" w:cs="Calibri"/>
                                <w:spacing w:val="-2"/>
                                <w:sz w:val="21"/>
                                <w:szCs w:val="21"/>
                                <w:lang w:val="nl-BE"/>
                              </w:rPr>
                              <w:t xml:space="preserve">      </w:t>
                            </w:r>
                            <w:r w:rsidR="00DC05C2" w:rsidRPr="00A245AB">
                              <w:rPr>
                                <w:rFonts w:ascii="Calibri" w:hAnsi="Calibri" w:cs="Calibri"/>
                                <w:spacing w:val="-2"/>
                                <w:sz w:val="21"/>
                                <w:szCs w:val="21"/>
                                <w:highlight w:val="yellow"/>
                                <w:lang w:val="nl-BE"/>
                              </w:rPr>
                              <w:t>of voor de opstelling van een verhandeling aan het einde van hogere studies voor het bovenstaande schooljaar of academiejaar, dat gestart is op</w:t>
                            </w:r>
                            <w:r w:rsidR="000523DC" w:rsidRPr="00A245AB">
                              <w:rPr>
                                <w:rFonts w:ascii="Calibri" w:hAnsi="Calibri" w:cs="Calibri"/>
                                <w:spacing w:val="-2"/>
                                <w:sz w:val="21"/>
                                <w:szCs w:val="21"/>
                                <w:highlight w:val="yellow"/>
                                <w:lang w:val="nl-BE"/>
                              </w:rPr>
                              <w:t xml:space="preserve"> ..... / ..... / ....... ....</w:t>
                            </w:r>
                            <w:r w:rsidRPr="000523DC">
                              <w:rPr>
                                <w:rFonts w:ascii="Calibri" w:hAnsi="Calibri" w:cs="Calibri"/>
                                <w:spacing w:val="-2"/>
                                <w:sz w:val="21"/>
                                <w:szCs w:val="21"/>
                                <w:lang w:val="nl-B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494B4" id="_x0000_tx11174" o:spid="_x0000_s1047" type="#_x0000_t202" style="position:absolute;margin-left:70.8pt;margin-top:216.9pt;width:475.45pt;height:193.4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" filled="f" stroked="f">
                <v:textbox inset="0,0,0,0">
                  <w:txbxContent>
                    <w:p w14:paraId="536E4440" w14:textId="5D8A4CC9" w:rsidR="000523DC" w:rsidRPr="000523DC" w:rsidRDefault="000523DC" w:rsidP="000523DC">
                      <w:pPr>
                        <w:pStyle w:val="NormalParagraphStyle"/>
                        <w:spacing w:line="261" w:lineRule="exact"/>
                        <w:jc w:val="both"/>
                        <w:rPr>
                          <w:rFonts w:ascii="Calibri" w:hAnsi="Calibri" w:cs="Calibri"/>
                          <w:spacing w:val="-2"/>
                          <w:sz w:val="21"/>
                          <w:szCs w:val="21"/>
                          <w:lang w:val="nl-BE"/>
                        </w:rPr>
                      </w:pPr>
                      <w:r w:rsidRPr="000523DC">
                        <w:rPr>
                          <w:rFonts w:ascii="Calibri" w:hAnsi="Calibri" w:cs="Calibri"/>
                          <w:spacing w:val="-2"/>
                          <w:sz w:val="21"/>
                          <w:szCs w:val="21"/>
                          <w:lang w:val="nl-BE"/>
                        </w:rPr>
                        <w:t>Ondergetekende (naam en voornaam)</w:t>
                      </w:r>
                      <w:del w:id="24" w:author="Hilde Mattheus" w:date="2023-06-02T10:04:00Z">
                        <w:r w:rsidRPr="000523DC" w:rsidDel="00DC05C2">
                          <w:rPr>
                            <w:rFonts w:ascii="Calibri" w:hAnsi="Calibri" w:cs="Calibri"/>
                            <w:spacing w:val="-2"/>
                            <w:sz w:val="21"/>
                            <w:szCs w:val="21"/>
                            <w:lang w:val="nl-BE"/>
                          </w:rPr>
                          <w:delText> </w:delText>
                        </w:r>
                      </w:del>
                      <w:r w:rsidRPr="000523DC">
                        <w:rPr>
                          <w:rFonts w:ascii="Calibri" w:hAnsi="Calibri" w:cs="Calibri"/>
                          <w:spacing w:val="-2"/>
                          <w:sz w:val="21"/>
                          <w:szCs w:val="21"/>
                          <w:lang w:val="nl-BE"/>
                        </w:rPr>
                        <w:t>:</w:t>
                      </w:r>
                      <w:r w:rsidR="00B62F1F">
                        <w:rPr>
                          <w:rFonts w:ascii="Calibri" w:hAnsi="Calibri" w:cs="Calibri"/>
                          <w:spacing w:val="-2"/>
                          <w:sz w:val="21"/>
                          <w:szCs w:val="21"/>
                          <w:lang w:val="nl-BE"/>
                        </w:rPr>
                        <w:t xml:space="preserve">  </w:t>
                      </w:r>
                      <w:r w:rsidR="00572C76">
                        <w:rPr>
                          <w:rFonts w:ascii="Calibri" w:hAnsi="Calibri" w:cs="Calibri"/>
                          <w:spacing w:val="-2"/>
                          <w:sz w:val="21"/>
                          <w:szCs w:val="21"/>
                          <w:lang w:val="nl-BE"/>
                        </w:rPr>
                        <w:t>……………………………………..</w:t>
                      </w:r>
                      <w:r w:rsidR="00B62F1F">
                        <w:rPr>
                          <w:rFonts w:ascii="Calibri" w:hAnsi="Calibri" w:cs="Calibri"/>
                          <w:spacing w:val="-2"/>
                          <w:sz w:val="21"/>
                          <w:szCs w:val="21"/>
                          <w:lang w:val="nl-BE"/>
                        </w:rPr>
                        <w:t>…………………………………………………………………………</w:t>
                      </w:r>
                      <w:r w:rsidR="00572C76">
                        <w:rPr>
                          <w:rFonts w:ascii="Calibri" w:hAnsi="Calibri" w:cs="Calibri"/>
                          <w:spacing w:val="-2"/>
                          <w:sz w:val="21"/>
                          <w:szCs w:val="21"/>
                          <w:lang w:val="nl-BE"/>
                        </w:rPr>
                        <w:t xml:space="preserve">  </w:t>
                      </w:r>
                    </w:p>
                    <w:p w14:paraId="483D3187" w14:textId="38954AD8" w:rsidR="00572C76" w:rsidRDefault="000523DC" w:rsidP="000523DC">
                      <w:pPr>
                        <w:pStyle w:val="NormalParagraphStyle"/>
                        <w:spacing w:line="261" w:lineRule="exact"/>
                        <w:jc w:val="both"/>
                        <w:rPr>
                          <w:rFonts w:ascii="Calibri" w:hAnsi="Calibri" w:cs="Calibri"/>
                          <w:spacing w:val="-2"/>
                          <w:sz w:val="21"/>
                          <w:szCs w:val="21"/>
                          <w:lang w:val="nl-BE"/>
                        </w:rPr>
                      </w:pPr>
                      <w:r w:rsidRPr="000523DC">
                        <w:rPr>
                          <w:rFonts w:ascii="Calibri" w:hAnsi="Calibri" w:cs="Calibri"/>
                          <w:spacing w:val="-2"/>
                          <w:sz w:val="21"/>
                          <w:szCs w:val="21"/>
                          <w:lang w:val="nl-BE"/>
                        </w:rPr>
                        <w:t>verklaart dat (naam en voornaam van de jongere) :  .......................................................................</w:t>
                      </w:r>
                      <w:r>
                        <w:rPr>
                          <w:rFonts w:ascii="Calibri" w:hAnsi="Calibri" w:cs="Calibri"/>
                          <w:spacing w:val="-2"/>
                          <w:sz w:val="21"/>
                          <w:szCs w:val="21"/>
                          <w:lang w:val="nl-BE"/>
                        </w:rPr>
                        <w:t>...................</w:t>
                      </w:r>
                      <w:r w:rsidR="00572C76">
                        <w:rPr>
                          <w:rFonts w:ascii="Calibri" w:hAnsi="Calibri" w:cs="Calibri"/>
                          <w:spacing w:val="-2"/>
                          <w:sz w:val="21"/>
                          <w:szCs w:val="21"/>
                          <w:lang w:val="nl-BE"/>
                        </w:rPr>
                        <w:t>......</w:t>
                      </w:r>
                    </w:p>
                    <w:p w14:paraId="6EA1DF8F" w14:textId="241873A1" w:rsidR="000523DC" w:rsidRPr="00DC05C2" w:rsidRDefault="00DC05C2" w:rsidP="000523DC">
                      <w:pPr>
                        <w:pStyle w:val="NormalParagraphStyle"/>
                        <w:spacing w:line="261" w:lineRule="exact"/>
                        <w:jc w:val="both"/>
                        <w:rPr>
                          <w:rFonts w:ascii="Calibri" w:hAnsi="Calibri" w:cs="Calibri"/>
                          <w:spacing w:val="-2"/>
                          <w:sz w:val="21"/>
                          <w:szCs w:val="21"/>
                          <w:lang w:val="nl-BE"/>
                        </w:rPr>
                      </w:pPr>
                      <w:ins w:id="25" w:author="Hilde Mattheus" w:date="2023-06-02T10:08:00Z">
                        <w:r w:rsidRPr="00A245AB">
                          <w:rPr>
                            <w:rFonts w:ascii="Calibri" w:hAnsi="Calibri" w:cs="Calibri"/>
                            <w:spacing w:val="-2"/>
                            <w:sz w:val="21"/>
                            <w:szCs w:val="21"/>
                            <w:highlight w:val="yellow"/>
                            <w:lang w:val="nl-BE"/>
                          </w:rPr>
                          <w:t>ingeschreven is (was)</w:t>
                        </w:r>
                        <w:r>
                          <w:rPr>
                            <w:rFonts w:ascii="Calibri" w:hAnsi="Calibri" w:cs="Calibri"/>
                            <w:spacing w:val="-2"/>
                            <w:sz w:val="21"/>
                            <w:szCs w:val="21"/>
                            <w:lang w:val="nl-BE"/>
                          </w:rPr>
                          <w:t xml:space="preserve"> </w:t>
                        </w:r>
                      </w:ins>
                      <w:r w:rsidR="000523DC" w:rsidRPr="000523DC">
                        <w:rPr>
                          <w:rFonts w:ascii="Calibri" w:hAnsi="Calibri" w:cs="Calibri"/>
                          <w:spacing w:val="-2"/>
                          <w:sz w:val="21"/>
                          <w:szCs w:val="21"/>
                          <w:lang w:val="nl-BE"/>
                        </w:rPr>
                        <w:t>in onze onderwijsinstelling (naam en adres) :</w:t>
                      </w:r>
                      <w:r w:rsidR="00B62F1F">
                        <w:rPr>
                          <w:rFonts w:ascii="Calibri" w:hAnsi="Calibri" w:cs="Calibri"/>
                          <w:spacing w:val="-2"/>
                          <w:sz w:val="21"/>
                          <w:szCs w:val="21"/>
                          <w:lang w:val="nl-BE"/>
                        </w:rPr>
                        <w:t xml:space="preserve"> </w:t>
                      </w:r>
                      <w:r w:rsidR="000523DC" w:rsidRPr="000523DC">
                        <w:rPr>
                          <w:rFonts w:ascii="Calibri" w:hAnsi="Calibri" w:cs="Calibri"/>
                          <w:spacing w:val="-2"/>
                          <w:sz w:val="21"/>
                          <w:szCs w:val="21"/>
                          <w:lang w:val="nl-BE"/>
                        </w:rPr>
                        <w:t xml:space="preserve"> </w:t>
                      </w:r>
                      <w:r w:rsidR="00572C76">
                        <w:rPr>
                          <w:rFonts w:ascii="Calibri" w:hAnsi="Calibri" w:cs="Calibri"/>
                          <w:spacing w:val="-2"/>
                          <w:sz w:val="21"/>
                          <w:szCs w:val="21"/>
                          <w:lang w:val="nl-BE"/>
                        </w:rPr>
                        <w:t>………......</w:t>
                      </w:r>
                      <w:r w:rsidR="000523DC" w:rsidRPr="000523DC">
                        <w:rPr>
                          <w:rFonts w:ascii="Calibri" w:hAnsi="Calibri" w:cs="Calibri"/>
                          <w:spacing w:val="-2"/>
                          <w:sz w:val="21"/>
                          <w:szCs w:val="21"/>
                          <w:lang w:val="nl-BE"/>
                        </w:rPr>
                        <w:t>......................</w:t>
                      </w:r>
                      <w:r w:rsidR="00572C76">
                        <w:rPr>
                          <w:rFonts w:ascii="Calibri" w:hAnsi="Calibri" w:cs="Calibri"/>
                          <w:spacing w:val="-2"/>
                          <w:sz w:val="21"/>
                          <w:szCs w:val="21"/>
                          <w:lang w:val="nl-BE"/>
                        </w:rPr>
                        <w:t>..........................................................................</w:t>
                      </w:r>
                      <w:r w:rsidR="000523DC" w:rsidRPr="000523DC">
                        <w:rPr>
                          <w:rFonts w:ascii="Calibri" w:hAnsi="Calibri" w:cs="Calibri"/>
                          <w:spacing w:val="-2"/>
                          <w:sz w:val="21"/>
                          <w:szCs w:val="21"/>
                          <w:lang w:val="nl-BE"/>
                        </w:rPr>
                        <w:t xml:space="preserve"> ...</w:t>
                      </w:r>
                      <w:r w:rsidR="000523DC" w:rsidRPr="00B62F1F">
                        <w:rPr>
                          <w:rFonts w:ascii="Calibri" w:hAnsi="Calibri" w:cs="Calibri"/>
                          <w:spacing w:val="-2"/>
                          <w:sz w:val="21"/>
                          <w:szCs w:val="21"/>
                          <w:lang w:val="nl-BE"/>
                        </w:rPr>
                        <w:t>........................................................................................................................</w:t>
                      </w:r>
                      <w:r w:rsidR="00B62F1F">
                        <w:rPr>
                          <w:rFonts w:ascii="Calibri" w:hAnsi="Calibri" w:cs="Calibri"/>
                          <w:spacing w:val="-2"/>
                          <w:sz w:val="21"/>
                          <w:szCs w:val="21"/>
                          <w:lang w:val="nl-BE"/>
                        </w:rPr>
                        <w:t>.........................</w:t>
                      </w:r>
                      <w:r w:rsidR="00B62F1F" w:rsidRPr="00DC05C2">
                        <w:rPr>
                          <w:rFonts w:ascii="Calibri" w:hAnsi="Calibri" w:cs="Calibri"/>
                          <w:spacing w:val="-2"/>
                          <w:sz w:val="21"/>
                          <w:szCs w:val="21"/>
                          <w:lang w:val="nl-BE"/>
                        </w:rPr>
                        <w:t>.........................</w:t>
                      </w:r>
                    </w:p>
                    <w:p w14:paraId="530A50C8" w14:textId="6E2EC40C" w:rsidR="00B62F1F" w:rsidRPr="00DC05C2" w:rsidRDefault="00B62F1F" w:rsidP="00B62F1F">
                      <w:pPr>
                        <w:pStyle w:val="NormalParagraphStyle"/>
                        <w:spacing w:line="261" w:lineRule="exact"/>
                        <w:jc w:val="both"/>
                        <w:rPr>
                          <w:rFonts w:ascii="Calibri" w:hAnsi="Calibri" w:cs="Calibri"/>
                          <w:spacing w:val="-2"/>
                          <w:sz w:val="21"/>
                          <w:szCs w:val="21"/>
                          <w:lang w:val="nl-BE"/>
                        </w:rPr>
                      </w:pPr>
                      <w:del w:id="26" w:author="Hilde Mattheus" w:date="2023-06-02T10:08:00Z">
                        <w:r w:rsidRPr="00DC05C2" w:rsidDel="00DC05C2">
                          <w:rPr>
                            <w:rFonts w:ascii="Calibri" w:hAnsi="Calibri" w:cs="Calibri"/>
                            <w:spacing w:val="-2"/>
                            <w:sz w:val="21"/>
                            <w:szCs w:val="21"/>
                            <w:lang w:val="nl-BE"/>
                          </w:rPr>
                          <w:delText xml:space="preserve">        </w:delText>
                        </w:r>
                      </w:del>
                      <w:r w:rsidRPr="00A245AB">
                        <w:rPr>
                          <w:rFonts w:ascii="Calibri" w:hAnsi="Calibri" w:cs="Calibri"/>
                          <w:spacing w:val="-2"/>
                          <w:sz w:val="21"/>
                          <w:szCs w:val="21"/>
                          <w:highlight w:val="yellow"/>
                          <w:lang w:val="nl-BE"/>
                        </w:rPr>
                        <w:t>vo</w:t>
                      </w:r>
                      <w:r w:rsidR="00131F3F" w:rsidRPr="00A245AB">
                        <w:rPr>
                          <w:rFonts w:ascii="Calibri" w:hAnsi="Calibri" w:cs="Calibri"/>
                          <w:spacing w:val="-2"/>
                          <w:sz w:val="21"/>
                          <w:szCs w:val="21"/>
                          <w:highlight w:val="yellow"/>
                          <w:lang w:val="nl-BE"/>
                        </w:rPr>
                        <w:t xml:space="preserve"> </w:t>
                      </w:r>
                      <w:r w:rsidRPr="00A245AB">
                        <w:rPr>
                          <w:rFonts w:ascii="Calibri" w:hAnsi="Calibri" w:cs="Calibri"/>
                          <w:spacing w:val="-2"/>
                          <w:sz w:val="21"/>
                          <w:szCs w:val="21"/>
                          <w:highlight w:val="yellow"/>
                          <w:lang w:val="nl-BE"/>
                        </w:rPr>
                        <w:t xml:space="preserve"> </w:t>
                      </w:r>
                      <w:r w:rsidR="00131F3F" w:rsidRPr="00A245AB">
                        <w:rPr>
                          <w:rFonts w:ascii="Calibri" w:hAnsi="Calibri" w:cs="Calibri"/>
                          <w:spacing w:val="-2"/>
                          <w:sz w:val="21"/>
                          <w:szCs w:val="21"/>
                          <w:highlight w:val="yellow"/>
                          <w:lang w:val="nl-BE"/>
                        </w:rPr>
                        <w:t xml:space="preserve">voor </w:t>
                      </w:r>
                      <w:r w:rsidRPr="00A245AB">
                        <w:rPr>
                          <w:rFonts w:ascii="Calibri" w:hAnsi="Calibri" w:cs="Calibri"/>
                          <w:spacing w:val="-2"/>
                          <w:sz w:val="21"/>
                          <w:szCs w:val="21"/>
                          <w:highlight w:val="yellow"/>
                          <w:lang w:val="nl-BE"/>
                        </w:rPr>
                        <w:t>de studie ......................................................................................................................</w:t>
                      </w:r>
                    </w:p>
                    <w:p w14:paraId="4DC9EEC8" w14:textId="3D90EA2A" w:rsidR="00B62F1F" w:rsidRDefault="00DC05C2" w:rsidP="00B62F1F">
                      <w:pPr>
                        <w:pStyle w:val="NormalParagraphStyle"/>
                        <w:spacing w:line="261" w:lineRule="exact"/>
                        <w:jc w:val="both"/>
                        <w:rPr>
                          <w:rFonts w:ascii="Calibri" w:hAnsi="Calibri" w:cs="Calibri"/>
                          <w:spacing w:val="-2"/>
                          <w:sz w:val="21"/>
                          <w:szCs w:val="21"/>
                          <w:highlight w:val="yellow"/>
                          <w:lang w:val="nl-BE"/>
                        </w:rPr>
                      </w:pPr>
                      <w:ins w:id="27" w:author="Hilde Mattheus" w:date="2023-06-02T10:07:00Z">
                        <w:r w:rsidRPr="00A245AB">
                          <w:rPr>
                            <w:rFonts w:ascii="Calibri" w:hAnsi="Calibri" w:cs="Calibri"/>
                            <w:spacing w:val="-2"/>
                            <w:sz w:val="21"/>
                            <w:szCs w:val="21"/>
                            <w:highlight w:val="yellow"/>
                            <w:lang w:val="nl-BE"/>
                          </w:rPr>
                          <w:t xml:space="preserve">voor het bovenvermelde academiejaar, dat begon op </w:t>
                        </w:r>
                        <w:r w:rsidRPr="00A245AB">
                          <w:rPr>
                            <w:rFonts w:ascii="Calibri" w:hAnsi="Calibri" w:cs="Calibri"/>
                            <w:spacing w:val="16"/>
                            <w:sz w:val="21"/>
                            <w:szCs w:val="21"/>
                            <w:highlight w:val="yellow"/>
                            <w:lang w:val="nl-BE"/>
                          </w:rPr>
                          <w:t>...../...../...........</w:t>
                        </w:r>
                        <w:r w:rsidRPr="00A245AB">
                          <w:rPr>
                            <w:rFonts w:ascii="Calibri" w:hAnsi="Calibri" w:cs="Calibri"/>
                            <w:spacing w:val="-2"/>
                            <w:sz w:val="21"/>
                            <w:szCs w:val="21"/>
                            <w:highlight w:val="yellow"/>
                            <w:lang w:val="nl-BE"/>
                          </w:rPr>
                          <w:t xml:space="preserve"> en eindigt (eindigde) </w:t>
                        </w:r>
                      </w:ins>
                      <w:r w:rsidRPr="00A245AB">
                        <w:rPr>
                          <w:rFonts w:ascii="Calibri" w:hAnsi="Calibri" w:cs="Calibri"/>
                          <w:spacing w:val="-2"/>
                          <w:sz w:val="21"/>
                          <w:szCs w:val="21"/>
                          <w:highlight w:val="yellow"/>
                          <w:lang w:val="nl-BE"/>
                        </w:rPr>
                        <w:t xml:space="preserve">op </w:t>
                      </w:r>
                      <w:r w:rsidRPr="00A245AB">
                        <w:rPr>
                          <w:rFonts w:ascii="Calibri" w:hAnsi="Calibri" w:cs="Calibri"/>
                          <w:spacing w:val="16"/>
                          <w:sz w:val="21"/>
                          <w:szCs w:val="21"/>
                          <w:highlight w:val="yellow"/>
                          <w:lang w:val="nl-BE"/>
                        </w:rPr>
                        <w:t xml:space="preserve">...../...../..........., </w:t>
                      </w:r>
                      <w:r w:rsidRPr="00A245AB">
                        <w:rPr>
                          <w:rFonts w:ascii="Calibri" w:hAnsi="Calibri" w:cs="Calibri"/>
                          <w:spacing w:val="-2"/>
                          <w:sz w:val="21"/>
                          <w:szCs w:val="21"/>
                          <w:highlight w:val="yellow"/>
                          <w:lang w:val="nl-BE"/>
                        </w:rPr>
                        <w:t>met de volgende vakantieperiode</w:t>
                      </w:r>
                      <w:r w:rsidR="004C6145" w:rsidRPr="00A245AB">
                        <w:rPr>
                          <w:rFonts w:ascii="Calibri" w:hAnsi="Calibri" w:cs="Calibri"/>
                          <w:spacing w:val="-2"/>
                          <w:sz w:val="21"/>
                          <w:szCs w:val="21"/>
                          <w:highlight w:val="yellow"/>
                          <w:lang w:val="nl-BE"/>
                        </w:rPr>
                        <w:t>s</w:t>
                      </w:r>
                      <w:r w:rsidRPr="00A245AB">
                        <w:rPr>
                          <w:rFonts w:ascii="Calibri" w:hAnsi="Calibri" w:cs="Calibri"/>
                          <w:spacing w:val="-2"/>
                          <w:sz w:val="21"/>
                          <w:szCs w:val="21"/>
                          <w:highlight w:val="yellow"/>
                          <w:lang w:val="nl-BE"/>
                        </w:rPr>
                        <w:t>:</w:t>
                      </w:r>
                    </w:p>
                    <w:p w14:paraId="7B7412B7" w14:textId="77777777" w:rsidR="00E56B13" w:rsidRPr="00A245AB" w:rsidRDefault="00E56B13" w:rsidP="00B62F1F">
                      <w:pPr>
                        <w:pStyle w:val="NormalParagraphStyle"/>
                        <w:spacing w:line="261" w:lineRule="exact"/>
                        <w:jc w:val="both"/>
                        <w:rPr>
                          <w:rFonts w:ascii="Calibri" w:hAnsi="Calibri" w:cs="Calibri"/>
                          <w:spacing w:val="-2"/>
                          <w:sz w:val="21"/>
                          <w:szCs w:val="21"/>
                          <w:highlight w:val="yellow"/>
                          <w:lang w:val="nl-BE"/>
                        </w:rPr>
                      </w:pPr>
                    </w:p>
                    <w:p w14:paraId="53A24155" w14:textId="4D21B085" w:rsidR="00B62F1F" w:rsidRPr="00DC05C2" w:rsidRDefault="00DC05C2" w:rsidP="00B62F1F">
                      <w:pPr>
                        <w:pStyle w:val="NormalParagraphStyle"/>
                        <w:spacing w:line="261" w:lineRule="exact"/>
                        <w:jc w:val="both"/>
                        <w:rPr>
                          <w:rFonts w:ascii="Calibri" w:hAnsi="Calibri" w:cs="Calibri"/>
                          <w:spacing w:val="-2"/>
                          <w:sz w:val="21"/>
                          <w:szCs w:val="21"/>
                          <w:lang w:val="nl-BE"/>
                        </w:rPr>
                      </w:pPr>
                      <w:r w:rsidRPr="00A245AB">
                        <w:rPr>
                          <w:rFonts w:ascii="Calibri" w:hAnsi="Calibri" w:cs="Calibri"/>
                          <w:spacing w:val="-2"/>
                          <w:sz w:val="21"/>
                          <w:szCs w:val="21"/>
                          <w:highlight w:val="yellow"/>
                          <w:lang w:val="nl-BE"/>
                        </w:rPr>
                        <w:t>z</w:t>
                      </w:r>
                      <w:r w:rsidR="00B62F1F" w:rsidRPr="00A245AB">
                        <w:rPr>
                          <w:rFonts w:ascii="Calibri" w:hAnsi="Calibri" w:cs="Calibri"/>
                          <w:spacing w:val="-2"/>
                          <w:sz w:val="21"/>
                          <w:szCs w:val="21"/>
                          <w:highlight w:val="yellow"/>
                          <w:lang w:val="nl-BE"/>
                        </w:rPr>
                        <w:t>omervakantie van ...../...../.........  tot</w:t>
                      </w:r>
                      <w:r w:rsidRPr="00A245AB">
                        <w:rPr>
                          <w:rFonts w:ascii="Calibri" w:hAnsi="Calibri" w:cs="Calibri"/>
                          <w:spacing w:val="-2"/>
                          <w:sz w:val="21"/>
                          <w:szCs w:val="21"/>
                          <w:highlight w:val="yellow"/>
                          <w:lang w:val="nl-BE"/>
                        </w:rPr>
                        <w:t xml:space="preserve"> en met</w:t>
                      </w:r>
                      <w:r w:rsidR="00B62F1F" w:rsidRPr="00A245AB">
                        <w:rPr>
                          <w:rFonts w:ascii="Calibri" w:hAnsi="Calibri" w:cs="Calibri"/>
                          <w:spacing w:val="-2"/>
                          <w:sz w:val="21"/>
                          <w:szCs w:val="21"/>
                          <w:highlight w:val="yellow"/>
                          <w:lang w:val="nl-BE"/>
                        </w:rPr>
                        <w:t xml:space="preserve"> ...../...../.........</w:t>
                      </w:r>
                    </w:p>
                    <w:p w14:paraId="12B149E6" w14:textId="77777777" w:rsidR="00B62F1F" w:rsidRPr="00DC05C2" w:rsidRDefault="00B62F1F" w:rsidP="00B62F1F">
                      <w:pPr>
                        <w:pStyle w:val="NormalParagraphStyle"/>
                        <w:spacing w:line="261" w:lineRule="exact"/>
                        <w:jc w:val="both"/>
                        <w:rPr>
                          <w:rFonts w:ascii="Calibri" w:hAnsi="Calibri" w:cs="Calibri"/>
                          <w:spacing w:val="-2"/>
                          <w:sz w:val="21"/>
                          <w:szCs w:val="21"/>
                          <w:lang w:val="nl-BE"/>
                        </w:rPr>
                      </w:pPr>
                    </w:p>
                    <w:p w14:paraId="366CC53C" w14:textId="604407B1" w:rsidR="00D53FE3" w:rsidRPr="000523DC" w:rsidRDefault="00D53FE3" w:rsidP="00B62F1F">
                      <w:pPr>
                        <w:pStyle w:val="NormalParagraphStyle"/>
                        <w:spacing w:line="261" w:lineRule="exact"/>
                        <w:jc w:val="both"/>
                        <w:rPr>
                          <w:rFonts w:ascii="Calibri" w:hAnsi="Calibri" w:cs="Calibri"/>
                          <w:spacing w:val="-2"/>
                          <w:sz w:val="21"/>
                          <w:szCs w:val="21"/>
                          <w:lang w:val="nl-BE"/>
                        </w:rPr>
                      </w:pPr>
                      <w:r w:rsidRPr="00DC05C2">
                        <w:rPr>
                          <w:rFonts w:ascii="Calibri" w:hAnsi="Calibri" w:cs="Calibri"/>
                          <w:spacing w:val="-2"/>
                          <w:sz w:val="21"/>
                          <w:szCs w:val="21"/>
                          <w:lang w:val="nl-BE"/>
                        </w:rPr>
                        <w:t xml:space="preserve">      </w:t>
                      </w:r>
                      <w:r w:rsidR="00DC05C2" w:rsidRPr="00A245AB">
                        <w:rPr>
                          <w:rFonts w:ascii="Calibri" w:hAnsi="Calibri" w:cs="Calibri"/>
                          <w:spacing w:val="-2"/>
                          <w:sz w:val="21"/>
                          <w:szCs w:val="21"/>
                          <w:highlight w:val="yellow"/>
                          <w:lang w:val="nl-BE"/>
                        </w:rPr>
                        <w:t>of voor de opstelling van een verhandeling aan het einde van hogere studies voor het bovenstaande schooljaar of academiejaar, dat gestart is op</w:t>
                      </w:r>
                      <w:r w:rsidR="000523DC" w:rsidRPr="00A245AB">
                        <w:rPr>
                          <w:rFonts w:ascii="Calibri" w:hAnsi="Calibri" w:cs="Calibri"/>
                          <w:spacing w:val="-2"/>
                          <w:sz w:val="21"/>
                          <w:szCs w:val="21"/>
                          <w:highlight w:val="yellow"/>
                          <w:lang w:val="nl-BE"/>
                        </w:rPr>
                        <w:t xml:space="preserve"> ..... / ..... / ....... ....</w:t>
                      </w:r>
                      <w:r w:rsidRPr="000523DC">
                        <w:rPr>
                          <w:rFonts w:ascii="Calibri" w:hAnsi="Calibri" w:cs="Calibri"/>
                          <w:spacing w:val="-2"/>
                          <w:sz w:val="21"/>
                          <w:szCs w:val="21"/>
                          <w:lang w:val="nl-BE"/>
                        </w:rPr>
                        <w:tab/>
                      </w:r>
                    </w:p>
                  </w:txbxContent>
                </v:textbox>
                <w10:wrap anchorx="margin" anchory="margin"/>
              </v:shape>
            </w:pict>
          </mc:Fallback>
        </mc:AlternateContent>
      </w:r>
    </w:p>
    <w:p w14:paraId="605AFF5C" w14:textId="75BA9A73" w:rsidR="007867F1" w:rsidRPr="00D3273B" w:rsidRDefault="007867F1" w:rsidP="007867F1">
      <w:pPr>
        <w:rPr>
          <w:lang w:val="nl-BE"/>
        </w:rPr>
      </w:pPr>
    </w:p>
    <w:p w14:paraId="1E034E21" w14:textId="77777777" w:rsidR="007867F1" w:rsidRPr="00D3273B" w:rsidRDefault="007867F1" w:rsidP="007867F1">
      <w:pPr>
        <w:rPr>
          <w:lang w:val="nl-BE"/>
        </w:rPr>
      </w:pPr>
    </w:p>
    <w:p w14:paraId="7FD91C6E" w14:textId="7FD13E8E" w:rsidR="007867F1" w:rsidRPr="00D3273B" w:rsidRDefault="007867F1" w:rsidP="007867F1">
      <w:pPr>
        <w:rPr>
          <w:lang w:val="nl-BE"/>
        </w:rPr>
      </w:pPr>
    </w:p>
    <w:p w14:paraId="47249D00" w14:textId="198EDD43" w:rsidR="007867F1" w:rsidRPr="00D3273B" w:rsidRDefault="007867F1" w:rsidP="007867F1">
      <w:pPr>
        <w:rPr>
          <w:lang w:val="nl-BE"/>
        </w:rPr>
      </w:pPr>
    </w:p>
    <w:p w14:paraId="62A7D859" w14:textId="5255BAA2" w:rsidR="007867F1" w:rsidRPr="00D3273B" w:rsidRDefault="007D4802" w:rsidP="007867F1">
      <w:pPr>
        <w:rPr>
          <w:lang w:val="nl-BE"/>
        </w:rPr>
      </w:pPr>
      <w:r>
        <w:rPr>
          <w:rFonts w:ascii="Osaka" w:eastAsia="Osaka" w:cs="Osaka"/>
          <w:noProof/>
          <w:color w:val="000000"/>
          <w:sz w:val="1"/>
          <w:szCs w:val="1"/>
          <w:u w:color="000000"/>
          <w:lang w:val="nl-BE" w:eastAsia="nl-BE"/>
        </w:rPr>
        <mc:AlternateContent>
          <mc:Choice Requires="wps">
            <w:drawing>
              <wp:anchor distT="0" distB="0" distL="114300" distR="114300" simplePos="0" relativeHeight="251625472" behindDoc="0" locked="0" layoutInCell="1" allowOverlap="1" wp14:anchorId="16A9AEFC" wp14:editId="40F862FE">
                <wp:simplePos x="0" y="0"/>
                <wp:positionH relativeFrom="column">
                  <wp:posOffset>904875</wp:posOffset>
                </wp:positionH>
                <wp:positionV relativeFrom="paragraph">
                  <wp:posOffset>45085</wp:posOffset>
                </wp:positionV>
                <wp:extent cx="152400" cy="165100"/>
                <wp:effectExtent l="8255" t="8255" r="10795" b="7620"/>
                <wp:wrapNone/>
                <wp:docPr id="2238" name="Rectangle 1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96F01" id="Rectangle 1991" o:spid="_x0000_s1026" style="position:absolute;margin-left:71.25pt;margin-top:3.55pt;width:12pt;height: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"/>
            </w:pict>
          </mc:Fallback>
        </mc:AlternateContent>
      </w:r>
    </w:p>
    <w:p w14:paraId="5C23B5E2" w14:textId="2AA68C01" w:rsidR="007867F1" w:rsidRPr="00D3273B" w:rsidRDefault="007867F1" w:rsidP="007867F1">
      <w:pPr>
        <w:rPr>
          <w:lang w:val="nl-BE"/>
        </w:rPr>
      </w:pPr>
    </w:p>
    <w:p w14:paraId="610579FD" w14:textId="77777777" w:rsidR="007867F1" w:rsidRPr="00D3273B" w:rsidRDefault="007867F1" w:rsidP="007867F1">
      <w:pPr>
        <w:rPr>
          <w:lang w:val="nl-BE"/>
        </w:rPr>
      </w:pPr>
    </w:p>
    <w:p w14:paraId="2A25C56A" w14:textId="77777777" w:rsidR="007867F1" w:rsidRPr="00D3273B" w:rsidRDefault="007867F1" w:rsidP="007867F1">
      <w:pPr>
        <w:rPr>
          <w:lang w:val="nl-BE"/>
        </w:rPr>
      </w:pPr>
    </w:p>
    <w:p w14:paraId="06133992" w14:textId="385F5580" w:rsidR="007867F1" w:rsidRPr="00D3273B" w:rsidRDefault="007867F1" w:rsidP="007867F1">
      <w:pPr>
        <w:rPr>
          <w:lang w:val="nl-BE"/>
        </w:rPr>
      </w:pPr>
    </w:p>
    <w:p w14:paraId="2A944326" w14:textId="5BDFCD70" w:rsidR="007867F1" w:rsidRPr="00D3273B" w:rsidRDefault="007867F1" w:rsidP="007867F1">
      <w:pPr>
        <w:rPr>
          <w:lang w:val="nl-BE"/>
        </w:rPr>
      </w:pPr>
    </w:p>
    <w:p w14:paraId="14E0C99F" w14:textId="3C5FD94E" w:rsidR="007867F1" w:rsidRPr="00D3273B" w:rsidRDefault="00C91F9E" w:rsidP="007867F1">
      <w:pPr>
        <w:rPr>
          <w:lang w:val="nl-BE"/>
        </w:rPr>
      </w:pPr>
      <w:r>
        <w:rPr>
          <w:rFonts w:ascii="Osaka" w:eastAsia="Osaka" w:cs="Osaka"/>
          <w:noProof/>
          <w:color w:val="000000"/>
          <w:sz w:val="1"/>
          <w:szCs w:val="1"/>
          <w:u w:color="000000"/>
          <w:lang w:val="nl-BE" w:eastAsia="nl-BE"/>
        </w:rPr>
        <mc:AlternateContent>
          <mc:Choice Requires="wps">
            <w:drawing>
              <wp:anchor distT="0" distB="0" distL="114300" distR="114300" simplePos="0" relativeHeight="251626496" behindDoc="0" locked="0" layoutInCell="1" allowOverlap="1" wp14:anchorId="06AABB1D" wp14:editId="18CA0C19">
                <wp:simplePos x="0" y="0"/>
                <wp:positionH relativeFrom="column">
                  <wp:posOffset>888641</wp:posOffset>
                </wp:positionH>
                <wp:positionV relativeFrom="paragraph">
                  <wp:posOffset>112395</wp:posOffset>
                </wp:positionV>
                <wp:extent cx="152400" cy="165100"/>
                <wp:effectExtent l="0" t="0" r="19050" b="25400"/>
                <wp:wrapNone/>
                <wp:docPr id="2237" name="Rectangle 1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E8D55" id="Rectangle 1992" o:spid="_x0000_s1026" style="position:absolute;margin-left:69.95pt;margin-top:8.85pt;width:12pt;height:1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"/>
            </w:pict>
          </mc:Fallback>
        </mc:AlternateContent>
      </w:r>
    </w:p>
    <w:p w14:paraId="0EA390D0" w14:textId="3405930A" w:rsidR="007867F1" w:rsidRPr="00D3273B" w:rsidRDefault="007867F1" w:rsidP="007867F1">
      <w:pPr>
        <w:rPr>
          <w:lang w:val="nl-BE"/>
        </w:rPr>
      </w:pPr>
    </w:p>
    <w:p w14:paraId="33F729F2" w14:textId="5D5C425D" w:rsidR="007867F1" w:rsidRPr="00D3273B" w:rsidRDefault="007867F1" w:rsidP="007867F1">
      <w:pPr>
        <w:rPr>
          <w:lang w:val="nl-BE"/>
        </w:rPr>
      </w:pPr>
    </w:p>
    <w:p w14:paraId="2C10ED1A" w14:textId="6CC487A6" w:rsidR="007867F1" w:rsidRPr="00D3273B" w:rsidRDefault="00F648CF" w:rsidP="007867F1">
      <w:pPr>
        <w:rPr>
          <w:lang w:val="nl-BE"/>
        </w:rPr>
      </w:pPr>
      <w:r>
        <w:rPr>
          <w:noProof/>
          <w:lang w:val="fr-FR" w:eastAsia="nl-BE"/>
        </w:rPr>
        <mc:AlternateContent>
          <mc:Choice Requires="wps">
            <w:drawing>
              <wp:anchor distT="0" distB="0" distL="114300" distR="114300" simplePos="0" relativeHeight="251611136" behindDoc="0" locked="0" layoutInCell="1" allowOverlap="1" wp14:anchorId="44C39808" wp14:editId="4A6618C6">
                <wp:simplePos x="0" y="0"/>
                <wp:positionH relativeFrom="margin">
                  <wp:posOffset>808009</wp:posOffset>
                </wp:positionH>
                <wp:positionV relativeFrom="margin">
                  <wp:posOffset>5331460</wp:posOffset>
                </wp:positionV>
                <wp:extent cx="5946140" cy="1124758"/>
                <wp:effectExtent l="0" t="0" r="16510" b="18415"/>
                <wp:wrapNone/>
                <wp:docPr id="2235" name="Text Box 1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1124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FBA37" w14:textId="77777777" w:rsidR="00D53FE3" w:rsidRPr="001A6DAD" w:rsidRDefault="00D53FE3" w:rsidP="00D53FE3">
                            <w:pPr>
                              <w:pStyle w:val="NormalParagraphStyle"/>
                              <w:tabs>
                                <w:tab w:val="left" w:pos="380"/>
                                <w:tab w:val="right" w:pos="8380"/>
                                <w:tab w:val="right" w:pos="9220"/>
                              </w:tabs>
                              <w:spacing w:line="220" w:lineRule="exact"/>
                              <w:rPr>
                                <w:rFonts w:ascii="Calibri" w:hAnsi="Calibri" w:cs="Calibri"/>
                                <w:sz w:val="21"/>
                                <w:szCs w:val="21"/>
                                <w:lang w:val="fr-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39808" id="Text Box 1921" o:spid="_x0000_s1048" type="#_x0000_t202" style="position:absolute;margin-left:63.6pt;margin-top:419.8pt;width:468.2pt;height:88.5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" filled="f" stroked="f">
                <v:textbox inset="0,0,0,0">
                  <w:txbxContent>
                    <w:p w14:paraId="34EFBA37" w14:textId="77777777" w:rsidR="00D53FE3" w:rsidRPr="001A6DAD" w:rsidRDefault="00D53FE3" w:rsidP="00D53FE3">
                      <w:pPr>
                        <w:pStyle w:val="NormalParagraphStyle"/>
                        <w:tabs>
                          <w:tab w:val="left" w:pos="380"/>
                          <w:tab w:val="right" w:pos="8380"/>
                          <w:tab w:val="right" w:pos="9220"/>
                        </w:tabs>
                        <w:spacing w:line="220" w:lineRule="exact"/>
                        <w:rPr>
                          <w:rFonts w:ascii="Calibri" w:hAnsi="Calibri" w:cs="Calibri"/>
                          <w:sz w:val="21"/>
                          <w:szCs w:val="21"/>
                          <w:lang w:val="fr-BE"/>
                        </w:rPr>
                      </w:pPr>
                    </w:p>
                  </w:txbxContent>
                </v:textbox>
                <w10:wrap anchorx="margin" anchory="margin"/>
              </v:shape>
            </w:pict>
          </mc:Fallback>
        </mc:AlternateContent>
      </w:r>
    </w:p>
    <w:p w14:paraId="2064BD2A" w14:textId="1931CBFB" w:rsidR="007867F1" w:rsidRPr="00D3273B" w:rsidRDefault="007867F1" w:rsidP="007867F1">
      <w:pPr>
        <w:rPr>
          <w:lang w:val="nl-BE"/>
        </w:rPr>
      </w:pPr>
    </w:p>
    <w:p w14:paraId="53B9A902" w14:textId="4A94E73C" w:rsidR="007867F1" w:rsidRPr="00D3273B" w:rsidRDefault="00A245AB" w:rsidP="007867F1">
      <w:pPr>
        <w:rPr>
          <w:lang w:val="nl-BE"/>
        </w:rPr>
      </w:pPr>
      <w:r>
        <w:rPr>
          <w:noProof/>
          <w:lang w:val="fr-FR" w:eastAsia="nl-BE"/>
        </w:rPr>
        <mc:AlternateContent>
          <mc:Choice Requires="wps">
            <w:drawing>
              <wp:anchor distT="0" distB="0" distL="114300" distR="114300" simplePos="0" relativeHeight="251615232" behindDoc="0" locked="0" layoutInCell="1" allowOverlap="1" wp14:anchorId="5ED8F889" wp14:editId="4836AB6B">
                <wp:simplePos x="0" y="0"/>
                <wp:positionH relativeFrom="column">
                  <wp:posOffset>776495</wp:posOffset>
                </wp:positionH>
                <wp:positionV relativeFrom="paragraph">
                  <wp:posOffset>38680</wp:posOffset>
                </wp:positionV>
                <wp:extent cx="5894705" cy="0"/>
                <wp:effectExtent l="9525" t="9525" r="10795" b="9525"/>
                <wp:wrapNone/>
                <wp:docPr id="2236" name="AutoShape 1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4705" cy="0"/>
                        </a:xfrm>
                        <a:prstGeom prst="straightConnector1">
                          <a:avLst/>
                        </a:prstGeom>
                        <a:noFill/>
                        <a:ln w="19050">
                          <a:solidFill>
                            <a:srgbClr val="DE007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4DCA5" id="_x0000_t32" coordsize="21600,21600" o:spt="32" o:oned="t" path="m,l21600,21600e" filled="f">
                <v:path arrowok="t" fillok="f" o:connecttype="none"/>
                <o:lock v:ext="edit" shapetype="t"/>
              </v:shapetype>
              <v:shape id="AutoShape 1925" o:spid="_x0000_s1026" type="#_x0000_t32" style="position:absolute;margin-left:61.15pt;margin-top:3.05pt;width:464.15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" strokecolor="#de007b" strokeweight="1.5pt"/>
            </w:pict>
          </mc:Fallback>
        </mc:AlternateContent>
      </w:r>
    </w:p>
    <w:p w14:paraId="149586C6" w14:textId="7F8494DC" w:rsidR="007867F1" w:rsidRPr="00D3273B" w:rsidRDefault="00354A83" w:rsidP="007867F1">
      <w:pPr>
        <w:rPr>
          <w:lang w:val="nl-BE"/>
        </w:rPr>
      </w:pPr>
      <w:r>
        <w:rPr>
          <w:noProof/>
          <w:lang w:val="fr-FR" w:eastAsia="nl-BE"/>
        </w:rPr>
        <mc:AlternateContent>
          <mc:Choice Requires="wps">
            <w:drawing>
              <wp:anchor distT="0" distB="0" distL="114300" distR="114300" simplePos="0" relativeHeight="251612160" behindDoc="0" locked="0" layoutInCell="1" allowOverlap="1" wp14:anchorId="1EAC32D7" wp14:editId="683CF3A5">
                <wp:simplePos x="0" y="0"/>
                <wp:positionH relativeFrom="margin">
                  <wp:posOffset>857250</wp:posOffset>
                </wp:positionH>
                <wp:positionV relativeFrom="margin">
                  <wp:posOffset>5418455</wp:posOffset>
                </wp:positionV>
                <wp:extent cx="6075680" cy="1001395"/>
                <wp:effectExtent l="0" t="0" r="1270" b="0"/>
                <wp:wrapNone/>
                <wp:docPr id="2234"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100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152A7" w14:textId="2B1CB3B2" w:rsidR="00B67AC0" w:rsidRPr="00514AE1" w:rsidRDefault="00B67AC0" w:rsidP="00B67AC0">
                            <w:pPr>
                              <w:pStyle w:val="NormalParagraphStyle"/>
                              <w:tabs>
                                <w:tab w:val="left" w:pos="1880"/>
                              </w:tabs>
                              <w:jc w:val="both"/>
                              <w:rPr>
                                <w:rFonts w:ascii="Calibri" w:hAnsi="Calibri" w:cs="Calibri"/>
                                <w:b/>
                                <w:spacing w:val="-2"/>
                                <w:sz w:val="21"/>
                                <w:szCs w:val="21"/>
                                <w:lang w:val="nl-BE"/>
                              </w:rPr>
                            </w:pPr>
                            <w:r w:rsidRPr="00514AE1">
                              <w:rPr>
                                <w:rFonts w:ascii="Calibri" w:hAnsi="Calibri" w:cs="Calibri"/>
                                <w:b/>
                                <w:spacing w:val="-2"/>
                                <w:sz w:val="21"/>
                                <w:szCs w:val="21"/>
                                <w:lang w:val="nl-BE"/>
                              </w:rPr>
                              <w:t>30-40. Hoger onderwijs (ook kunstonderwijs)</w:t>
                            </w:r>
                            <w:r>
                              <w:rPr>
                                <w:rFonts w:ascii="Calibri" w:hAnsi="Calibri" w:cs="Calibri"/>
                                <w:b/>
                                <w:spacing w:val="-2"/>
                                <w:sz w:val="21"/>
                                <w:szCs w:val="21"/>
                                <w:lang w:val="nl-BE"/>
                              </w:rPr>
                              <w:t xml:space="preserve"> </w:t>
                            </w:r>
                            <w:r w:rsidR="00DC05C2" w:rsidRPr="0026765F">
                              <w:rPr>
                                <w:rFonts w:ascii="Calibri" w:hAnsi="Calibri" w:cs="Calibri"/>
                                <w:b/>
                                <w:spacing w:val="-2"/>
                                <w:sz w:val="21"/>
                                <w:szCs w:val="21"/>
                                <w:highlight w:val="yellow"/>
                                <w:lang w:val="nl-BE"/>
                              </w:rPr>
                              <w:t>of alternerend hoger onderwijs of onderwijs voor sociale promotie</w:t>
                            </w:r>
                            <w:r w:rsidR="00DC05C2">
                              <w:rPr>
                                <w:rFonts w:ascii="Calibri" w:hAnsi="Calibri" w:cs="Calibri"/>
                                <w:b/>
                                <w:spacing w:val="-2"/>
                                <w:sz w:val="21"/>
                                <w:szCs w:val="21"/>
                                <w:lang w:val="nl-BE"/>
                              </w:rPr>
                              <w:t xml:space="preserve"> </w:t>
                            </w:r>
                            <w:r w:rsidR="00DC05C2" w:rsidDel="00DC05C2">
                              <w:rPr>
                                <w:rFonts w:ascii="Calibri" w:hAnsi="Calibri" w:cs="Calibri"/>
                                <w:b/>
                                <w:spacing w:val="-2"/>
                                <w:sz w:val="21"/>
                                <w:szCs w:val="21"/>
                                <w:lang w:val="nl-BE"/>
                              </w:rPr>
                              <w:t xml:space="preserve"> </w:t>
                            </w:r>
                            <w:r>
                              <w:rPr>
                                <w:rFonts w:ascii="Calibri" w:hAnsi="Calibri" w:cs="Calibri"/>
                                <w:b/>
                                <w:spacing w:val="-2"/>
                                <w:sz w:val="21"/>
                                <w:szCs w:val="21"/>
                                <w:lang w:val="nl-BE"/>
                              </w:rPr>
                              <w:t>(uitgedrukt in studiepunten)</w:t>
                            </w:r>
                          </w:p>
                          <w:p w14:paraId="47BCC315" w14:textId="77777777" w:rsidR="00B67AC0" w:rsidRPr="00514AE1" w:rsidRDefault="00B67AC0" w:rsidP="00B67AC0">
                            <w:pPr>
                              <w:pStyle w:val="NormalParagraphStyle"/>
                              <w:tabs>
                                <w:tab w:val="left" w:pos="1880"/>
                              </w:tabs>
                              <w:jc w:val="both"/>
                              <w:rPr>
                                <w:rFonts w:ascii="Calibri" w:hAnsi="Calibri" w:cs="Calibri"/>
                                <w:spacing w:val="-2"/>
                                <w:sz w:val="10"/>
                                <w:szCs w:val="6"/>
                                <w:lang w:val="nl-BE"/>
                              </w:rPr>
                            </w:pPr>
                          </w:p>
                          <w:p w14:paraId="2F94E47B" w14:textId="77777777" w:rsidR="00B67AC0" w:rsidRPr="00514AE1" w:rsidRDefault="00B67AC0" w:rsidP="00B67AC0">
                            <w:pPr>
                              <w:pStyle w:val="NormalParagraphStyle"/>
                              <w:tabs>
                                <w:tab w:val="left" w:pos="380"/>
                                <w:tab w:val="right" w:pos="8380"/>
                                <w:tab w:val="right" w:pos="9220"/>
                              </w:tabs>
                              <w:ind w:left="284" w:hanging="284"/>
                              <w:rPr>
                                <w:rFonts w:ascii="Calibri" w:hAnsi="Calibri" w:cs="Calibri"/>
                                <w:sz w:val="21"/>
                                <w:szCs w:val="21"/>
                                <w:lang w:val="nl-BE"/>
                              </w:rPr>
                            </w:pPr>
                            <w:r w:rsidRPr="00514AE1">
                              <w:rPr>
                                <w:rFonts w:ascii="Calibri" w:hAnsi="Calibri" w:cs="Calibri"/>
                                <w:sz w:val="21"/>
                                <w:szCs w:val="21"/>
                                <w:lang w:val="nl-BE"/>
                              </w:rPr>
                              <w:t xml:space="preserve">41. Heeft de student zich uiterlijk op </w:t>
                            </w:r>
                            <w:r w:rsidRPr="000F126A">
                              <w:rPr>
                                <w:rFonts w:ascii="Calibri" w:hAnsi="Calibri" w:cs="Calibri"/>
                                <w:sz w:val="21"/>
                                <w:szCs w:val="21"/>
                                <w:u w:val="single"/>
                                <w:lang w:val="nl-BE"/>
                              </w:rPr>
                              <w:t>30 november</w:t>
                            </w:r>
                            <w:r w:rsidRPr="00514AE1">
                              <w:rPr>
                                <w:rFonts w:ascii="Calibri" w:hAnsi="Calibri" w:cs="Calibri"/>
                                <w:sz w:val="21"/>
                                <w:szCs w:val="21"/>
                                <w:lang w:val="nl-BE"/>
                              </w:rPr>
                              <w:t xml:space="preserve"> van het </w:t>
                            </w:r>
                            <w:r w:rsidRPr="00FE4BCC">
                              <w:rPr>
                                <w:rFonts w:ascii="Calibri" w:hAnsi="Calibri" w:cs="Calibri"/>
                                <w:sz w:val="21"/>
                                <w:szCs w:val="21"/>
                                <w:lang w:val="nl-BE"/>
                              </w:rPr>
                              <w:t>academiejaar 20 ___ / 20 ___</w:t>
                            </w:r>
                            <w:r w:rsidRPr="00514AE1">
                              <w:rPr>
                                <w:rFonts w:ascii="Calibri" w:hAnsi="Calibri" w:cs="Calibri"/>
                                <w:sz w:val="21"/>
                                <w:szCs w:val="21"/>
                                <w:lang w:val="nl-BE"/>
                              </w:rPr>
                              <w:t xml:space="preserve"> </w:t>
                            </w:r>
                          </w:p>
                          <w:p w14:paraId="7E0E1314" w14:textId="77777777" w:rsidR="00B67AC0" w:rsidRPr="00514AE1" w:rsidRDefault="00B67AC0" w:rsidP="00B67AC0">
                            <w:pPr>
                              <w:pStyle w:val="NormalParagraphStyle"/>
                              <w:tabs>
                                <w:tab w:val="left" w:pos="380"/>
                                <w:tab w:val="right" w:pos="8380"/>
                                <w:tab w:val="right" w:pos="9220"/>
                              </w:tabs>
                              <w:ind w:left="284" w:hanging="284"/>
                              <w:rPr>
                                <w:rFonts w:ascii="Calibri" w:hAnsi="Calibri" w:cs="Calibri"/>
                                <w:sz w:val="21"/>
                                <w:szCs w:val="21"/>
                                <w:lang w:val="nl-BE"/>
                              </w:rPr>
                            </w:pPr>
                            <w:r w:rsidRPr="00514AE1">
                              <w:rPr>
                                <w:rFonts w:ascii="Calibri" w:hAnsi="Calibri" w:cs="Calibri"/>
                                <w:sz w:val="21"/>
                                <w:szCs w:val="21"/>
                                <w:lang w:val="nl-BE"/>
                              </w:rPr>
                              <w:tab/>
                              <w:t xml:space="preserve">ingeschreven </w:t>
                            </w:r>
                            <w:r w:rsidRPr="0059772E">
                              <w:rPr>
                                <w:rFonts w:ascii="Calibri" w:hAnsi="Calibri" w:cs="Calibri"/>
                                <w:sz w:val="21"/>
                                <w:szCs w:val="21"/>
                                <w:lang w:val="nl-BE"/>
                              </w:rPr>
                              <w:t xml:space="preserve">voor </w:t>
                            </w:r>
                            <w:r w:rsidRPr="0059772E">
                              <w:rPr>
                                <w:rFonts w:ascii="Calibri" w:hAnsi="Calibri" w:cs="Calibri"/>
                                <w:sz w:val="21"/>
                                <w:szCs w:val="21"/>
                                <w:u w:val="single"/>
                                <w:lang w:val="nl-BE"/>
                              </w:rPr>
                              <w:t>minstens 27</w:t>
                            </w:r>
                            <w:r w:rsidRPr="000F126A">
                              <w:rPr>
                                <w:rFonts w:ascii="Calibri" w:hAnsi="Calibri" w:cs="Calibri"/>
                                <w:sz w:val="21"/>
                                <w:szCs w:val="21"/>
                                <w:u w:val="single"/>
                                <w:lang w:val="nl-BE"/>
                              </w:rPr>
                              <w:t xml:space="preserve"> studiepunten</w:t>
                            </w:r>
                            <w:r w:rsidRPr="00514AE1">
                              <w:rPr>
                                <w:rFonts w:ascii="Calibri" w:hAnsi="Calibri" w:cs="Calibri"/>
                                <w:sz w:val="21"/>
                                <w:szCs w:val="21"/>
                                <w:lang w:val="nl-BE"/>
                              </w:rPr>
                              <w:t xml:space="preserve">?  </w:t>
                            </w:r>
                            <w:r w:rsidRPr="00514AE1">
                              <w:rPr>
                                <w:rFonts w:ascii="Calibri" w:hAnsi="Calibri" w:cs="Calibri"/>
                                <w:sz w:val="21"/>
                                <w:szCs w:val="21"/>
                                <w:lang w:val="nl-BE"/>
                              </w:rPr>
                              <w:tab/>
                              <w:t xml:space="preserve">    Ja</w:t>
                            </w:r>
                            <w:r w:rsidRPr="00514AE1">
                              <w:rPr>
                                <w:rFonts w:ascii="Calibri" w:hAnsi="Calibri" w:cs="Calibri"/>
                                <w:sz w:val="21"/>
                                <w:szCs w:val="21"/>
                                <w:lang w:val="nl-BE"/>
                              </w:rPr>
                              <w:tab/>
                              <w:t xml:space="preserve">      Nee</w:t>
                            </w:r>
                          </w:p>
                          <w:p w14:paraId="7CFEE2A5" w14:textId="77777777" w:rsidR="00B67AC0" w:rsidRPr="00514AE1" w:rsidRDefault="00B67AC0" w:rsidP="00B67AC0">
                            <w:pPr>
                              <w:pStyle w:val="NormalParagraphStyle"/>
                              <w:tabs>
                                <w:tab w:val="left" w:pos="1880"/>
                              </w:tabs>
                              <w:ind w:left="284"/>
                              <w:jc w:val="both"/>
                              <w:rPr>
                                <w:rFonts w:ascii="Calibri" w:hAnsi="Calibri" w:cs="Calibri"/>
                                <w:spacing w:val="-2"/>
                                <w:sz w:val="2"/>
                                <w:szCs w:val="2"/>
                                <w:lang w:val="nl-BE"/>
                              </w:rPr>
                            </w:pPr>
                          </w:p>
                          <w:p w14:paraId="5949C1DC" w14:textId="457F6465" w:rsidR="00B67AC0" w:rsidRPr="00514AE1" w:rsidRDefault="00B67AC0" w:rsidP="00B67AC0">
                            <w:pPr>
                              <w:pStyle w:val="NormalParagraphStyle"/>
                              <w:tabs>
                                <w:tab w:val="left" w:pos="1880"/>
                              </w:tabs>
                              <w:ind w:left="284"/>
                              <w:jc w:val="both"/>
                              <w:rPr>
                                <w:rFonts w:ascii="Calibri" w:hAnsi="Calibri" w:cs="Calibri"/>
                                <w:spacing w:val="-2"/>
                                <w:sz w:val="21"/>
                                <w:szCs w:val="21"/>
                                <w:lang w:val="nl-BE"/>
                              </w:rPr>
                            </w:pPr>
                            <w:r w:rsidRPr="00514AE1">
                              <w:rPr>
                                <w:rFonts w:ascii="Calibri" w:hAnsi="Calibri" w:cs="Calibri"/>
                                <w:spacing w:val="-2"/>
                                <w:sz w:val="21"/>
                                <w:szCs w:val="21"/>
                                <w:lang w:val="nl-BE"/>
                              </w:rPr>
                              <w:t>Zo nee: de student heeft zich ingeschreven op...../...../........... voor .......... studiepunten.</w:t>
                            </w:r>
                          </w:p>
                          <w:p w14:paraId="7D9F00BE" w14:textId="77777777" w:rsidR="00B67AC0" w:rsidRPr="00514AE1" w:rsidRDefault="00B67AC0" w:rsidP="00B67AC0">
                            <w:pPr>
                              <w:pStyle w:val="NormalParagraphStyle"/>
                              <w:tabs>
                                <w:tab w:val="left" w:pos="1880"/>
                              </w:tabs>
                              <w:jc w:val="both"/>
                              <w:rPr>
                                <w:rFonts w:ascii="Calibri" w:hAnsi="Calibri" w:cs="Calibri"/>
                                <w:spacing w:val="-2"/>
                                <w:sz w:val="10"/>
                                <w:szCs w:val="21"/>
                                <w:lang w:val="nl-BE"/>
                              </w:rPr>
                            </w:pPr>
                          </w:p>
                          <w:p w14:paraId="57EC6179" w14:textId="77777777" w:rsidR="00D53FE3" w:rsidRPr="001A6DAD" w:rsidRDefault="00D53FE3" w:rsidP="00D53FE3">
                            <w:pPr>
                              <w:pStyle w:val="NormalParagraphStyle"/>
                              <w:tabs>
                                <w:tab w:val="left" w:pos="1880"/>
                              </w:tabs>
                              <w:jc w:val="both"/>
                              <w:rPr>
                                <w:rFonts w:ascii="Calibri" w:hAnsi="Calibri" w:cs="Calibri"/>
                                <w:spacing w:val="-2"/>
                                <w:sz w:val="10"/>
                                <w:szCs w:val="21"/>
                                <w:lang w:val="fr-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C32D7" id="Text Box 1922" o:spid="_x0000_s1049" type="#_x0000_t202" style="position:absolute;margin-left:67.5pt;margin-top:426.65pt;width:478.4pt;height:78.8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" filled="f" stroked="f">
                <v:textbox inset="0,0,0,0">
                  <w:txbxContent>
                    <w:p w14:paraId="62B152A7" w14:textId="2B1CB3B2" w:rsidR="00B67AC0" w:rsidRPr="00514AE1" w:rsidRDefault="00B67AC0" w:rsidP="00B67AC0">
                      <w:pPr>
                        <w:pStyle w:val="NormalParagraphStyle"/>
                        <w:tabs>
                          <w:tab w:val="left" w:pos="1880"/>
                        </w:tabs>
                        <w:jc w:val="both"/>
                        <w:rPr>
                          <w:rFonts w:ascii="Calibri" w:hAnsi="Calibri" w:cs="Calibri"/>
                          <w:b/>
                          <w:spacing w:val="-2"/>
                          <w:sz w:val="21"/>
                          <w:szCs w:val="21"/>
                          <w:lang w:val="nl-BE"/>
                        </w:rPr>
                      </w:pPr>
                      <w:r w:rsidRPr="00514AE1">
                        <w:rPr>
                          <w:rFonts w:ascii="Calibri" w:hAnsi="Calibri" w:cs="Calibri"/>
                          <w:b/>
                          <w:spacing w:val="-2"/>
                          <w:sz w:val="21"/>
                          <w:szCs w:val="21"/>
                          <w:lang w:val="nl-BE"/>
                        </w:rPr>
                        <w:t>30-40. Hoger onderwijs (ook kunstonderwijs)</w:t>
                      </w:r>
                      <w:r>
                        <w:rPr>
                          <w:rFonts w:ascii="Calibri" w:hAnsi="Calibri" w:cs="Calibri"/>
                          <w:b/>
                          <w:spacing w:val="-2"/>
                          <w:sz w:val="21"/>
                          <w:szCs w:val="21"/>
                          <w:lang w:val="nl-BE"/>
                        </w:rPr>
                        <w:t xml:space="preserve"> </w:t>
                      </w:r>
                      <w:r w:rsidR="00DC05C2" w:rsidRPr="0026765F">
                        <w:rPr>
                          <w:rFonts w:ascii="Calibri" w:hAnsi="Calibri" w:cs="Calibri"/>
                          <w:b/>
                          <w:spacing w:val="-2"/>
                          <w:sz w:val="21"/>
                          <w:szCs w:val="21"/>
                          <w:highlight w:val="yellow"/>
                          <w:lang w:val="nl-BE"/>
                        </w:rPr>
                        <w:t>of alternerend hoger onderwijs of onderwijs voor sociale promotie</w:t>
                      </w:r>
                      <w:r w:rsidR="00DC05C2">
                        <w:rPr>
                          <w:rFonts w:ascii="Calibri" w:hAnsi="Calibri" w:cs="Calibri"/>
                          <w:b/>
                          <w:spacing w:val="-2"/>
                          <w:sz w:val="21"/>
                          <w:szCs w:val="21"/>
                          <w:lang w:val="nl-BE"/>
                        </w:rPr>
                        <w:t xml:space="preserve"> </w:t>
                      </w:r>
                      <w:r w:rsidR="00DC05C2" w:rsidDel="00DC05C2">
                        <w:rPr>
                          <w:rFonts w:ascii="Calibri" w:hAnsi="Calibri" w:cs="Calibri"/>
                          <w:b/>
                          <w:spacing w:val="-2"/>
                          <w:sz w:val="21"/>
                          <w:szCs w:val="21"/>
                          <w:lang w:val="nl-BE"/>
                        </w:rPr>
                        <w:t xml:space="preserve"> </w:t>
                      </w:r>
                      <w:r>
                        <w:rPr>
                          <w:rFonts w:ascii="Calibri" w:hAnsi="Calibri" w:cs="Calibri"/>
                          <w:b/>
                          <w:spacing w:val="-2"/>
                          <w:sz w:val="21"/>
                          <w:szCs w:val="21"/>
                          <w:lang w:val="nl-BE"/>
                        </w:rPr>
                        <w:t>(uitgedrukt in studiepunten)</w:t>
                      </w:r>
                    </w:p>
                    <w:p w14:paraId="47BCC315" w14:textId="77777777" w:rsidR="00B67AC0" w:rsidRPr="00514AE1" w:rsidRDefault="00B67AC0" w:rsidP="00B67AC0">
                      <w:pPr>
                        <w:pStyle w:val="NormalParagraphStyle"/>
                        <w:tabs>
                          <w:tab w:val="left" w:pos="1880"/>
                        </w:tabs>
                        <w:jc w:val="both"/>
                        <w:rPr>
                          <w:rFonts w:ascii="Calibri" w:hAnsi="Calibri" w:cs="Calibri"/>
                          <w:spacing w:val="-2"/>
                          <w:sz w:val="10"/>
                          <w:szCs w:val="6"/>
                          <w:lang w:val="nl-BE"/>
                        </w:rPr>
                      </w:pPr>
                    </w:p>
                    <w:p w14:paraId="2F94E47B" w14:textId="77777777" w:rsidR="00B67AC0" w:rsidRPr="00514AE1" w:rsidRDefault="00B67AC0" w:rsidP="00B67AC0">
                      <w:pPr>
                        <w:pStyle w:val="NormalParagraphStyle"/>
                        <w:tabs>
                          <w:tab w:val="left" w:pos="380"/>
                          <w:tab w:val="right" w:pos="8380"/>
                          <w:tab w:val="right" w:pos="9220"/>
                        </w:tabs>
                        <w:ind w:left="284" w:hanging="284"/>
                        <w:rPr>
                          <w:rFonts w:ascii="Calibri" w:hAnsi="Calibri" w:cs="Calibri"/>
                          <w:sz w:val="21"/>
                          <w:szCs w:val="21"/>
                          <w:lang w:val="nl-BE"/>
                        </w:rPr>
                      </w:pPr>
                      <w:r w:rsidRPr="00514AE1">
                        <w:rPr>
                          <w:rFonts w:ascii="Calibri" w:hAnsi="Calibri" w:cs="Calibri"/>
                          <w:sz w:val="21"/>
                          <w:szCs w:val="21"/>
                          <w:lang w:val="nl-BE"/>
                        </w:rPr>
                        <w:t xml:space="preserve">41. Heeft de student zich uiterlijk op </w:t>
                      </w:r>
                      <w:r w:rsidRPr="000F126A">
                        <w:rPr>
                          <w:rFonts w:ascii="Calibri" w:hAnsi="Calibri" w:cs="Calibri"/>
                          <w:sz w:val="21"/>
                          <w:szCs w:val="21"/>
                          <w:u w:val="single"/>
                          <w:lang w:val="nl-BE"/>
                        </w:rPr>
                        <w:t>30 november</w:t>
                      </w:r>
                      <w:r w:rsidRPr="00514AE1">
                        <w:rPr>
                          <w:rFonts w:ascii="Calibri" w:hAnsi="Calibri" w:cs="Calibri"/>
                          <w:sz w:val="21"/>
                          <w:szCs w:val="21"/>
                          <w:lang w:val="nl-BE"/>
                        </w:rPr>
                        <w:t xml:space="preserve"> van het </w:t>
                      </w:r>
                      <w:r w:rsidRPr="00FE4BCC">
                        <w:rPr>
                          <w:rFonts w:ascii="Calibri" w:hAnsi="Calibri" w:cs="Calibri"/>
                          <w:sz w:val="21"/>
                          <w:szCs w:val="21"/>
                          <w:lang w:val="nl-BE"/>
                        </w:rPr>
                        <w:t>academiejaar 20 ___ / 20 ___</w:t>
                      </w:r>
                      <w:r w:rsidRPr="00514AE1">
                        <w:rPr>
                          <w:rFonts w:ascii="Calibri" w:hAnsi="Calibri" w:cs="Calibri"/>
                          <w:sz w:val="21"/>
                          <w:szCs w:val="21"/>
                          <w:lang w:val="nl-BE"/>
                        </w:rPr>
                        <w:t xml:space="preserve"> </w:t>
                      </w:r>
                    </w:p>
                    <w:p w14:paraId="7E0E1314" w14:textId="77777777" w:rsidR="00B67AC0" w:rsidRPr="00514AE1" w:rsidRDefault="00B67AC0" w:rsidP="00B67AC0">
                      <w:pPr>
                        <w:pStyle w:val="NormalParagraphStyle"/>
                        <w:tabs>
                          <w:tab w:val="left" w:pos="380"/>
                          <w:tab w:val="right" w:pos="8380"/>
                          <w:tab w:val="right" w:pos="9220"/>
                        </w:tabs>
                        <w:ind w:left="284" w:hanging="284"/>
                        <w:rPr>
                          <w:rFonts w:ascii="Calibri" w:hAnsi="Calibri" w:cs="Calibri"/>
                          <w:sz w:val="21"/>
                          <w:szCs w:val="21"/>
                          <w:lang w:val="nl-BE"/>
                        </w:rPr>
                      </w:pPr>
                      <w:r w:rsidRPr="00514AE1">
                        <w:rPr>
                          <w:rFonts w:ascii="Calibri" w:hAnsi="Calibri" w:cs="Calibri"/>
                          <w:sz w:val="21"/>
                          <w:szCs w:val="21"/>
                          <w:lang w:val="nl-BE"/>
                        </w:rPr>
                        <w:tab/>
                        <w:t xml:space="preserve">ingeschreven </w:t>
                      </w:r>
                      <w:r w:rsidRPr="0059772E">
                        <w:rPr>
                          <w:rFonts w:ascii="Calibri" w:hAnsi="Calibri" w:cs="Calibri"/>
                          <w:sz w:val="21"/>
                          <w:szCs w:val="21"/>
                          <w:lang w:val="nl-BE"/>
                        </w:rPr>
                        <w:t xml:space="preserve">voor </w:t>
                      </w:r>
                      <w:r w:rsidRPr="0059772E">
                        <w:rPr>
                          <w:rFonts w:ascii="Calibri" w:hAnsi="Calibri" w:cs="Calibri"/>
                          <w:sz w:val="21"/>
                          <w:szCs w:val="21"/>
                          <w:u w:val="single"/>
                          <w:lang w:val="nl-BE"/>
                        </w:rPr>
                        <w:t>minstens 27</w:t>
                      </w:r>
                      <w:r w:rsidRPr="000F126A">
                        <w:rPr>
                          <w:rFonts w:ascii="Calibri" w:hAnsi="Calibri" w:cs="Calibri"/>
                          <w:sz w:val="21"/>
                          <w:szCs w:val="21"/>
                          <w:u w:val="single"/>
                          <w:lang w:val="nl-BE"/>
                        </w:rPr>
                        <w:t xml:space="preserve"> studiepunten</w:t>
                      </w:r>
                      <w:r w:rsidRPr="00514AE1">
                        <w:rPr>
                          <w:rFonts w:ascii="Calibri" w:hAnsi="Calibri" w:cs="Calibri"/>
                          <w:sz w:val="21"/>
                          <w:szCs w:val="21"/>
                          <w:lang w:val="nl-BE"/>
                        </w:rPr>
                        <w:t xml:space="preserve">?  </w:t>
                      </w:r>
                      <w:r w:rsidRPr="00514AE1">
                        <w:rPr>
                          <w:rFonts w:ascii="Calibri" w:hAnsi="Calibri" w:cs="Calibri"/>
                          <w:sz w:val="21"/>
                          <w:szCs w:val="21"/>
                          <w:lang w:val="nl-BE"/>
                        </w:rPr>
                        <w:tab/>
                        <w:t xml:space="preserve">    Ja</w:t>
                      </w:r>
                      <w:r w:rsidRPr="00514AE1">
                        <w:rPr>
                          <w:rFonts w:ascii="Calibri" w:hAnsi="Calibri" w:cs="Calibri"/>
                          <w:sz w:val="21"/>
                          <w:szCs w:val="21"/>
                          <w:lang w:val="nl-BE"/>
                        </w:rPr>
                        <w:tab/>
                        <w:t xml:space="preserve">      Nee</w:t>
                      </w:r>
                    </w:p>
                    <w:p w14:paraId="7CFEE2A5" w14:textId="77777777" w:rsidR="00B67AC0" w:rsidRPr="00514AE1" w:rsidRDefault="00B67AC0" w:rsidP="00B67AC0">
                      <w:pPr>
                        <w:pStyle w:val="NormalParagraphStyle"/>
                        <w:tabs>
                          <w:tab w:val="left" w:pos="1880"/>
                        </w:tabs>
                        <w:ind w:left="284"/>
                        <w:jc w:val="both"/>
                        <w:rPr>
                          <w:rFonts w:ascii="Calibri" w:hAnsi="Calibri" w:cs="Calibri"/>
                          <w:spacing w:val="-2"/>
                          <w:sz w:val="2"/>
                          <w:szCs w:val="2"/>
                          <w:lang w:val="nl-BE"/>
                        </w:rPr>
                      </w:pPr>
                    </w:p>
                    <w:p w14:paraId="5949C1DC" w14:textId="457F6465" w:rsidR="00B67AC0" w:rsidRPr="00514AE1" w:rsidRDefault="00B67AC0" w:rsidP="00B67AC0">
                      <w:pPr>
                        <w:pStyle w:val="NormalParagraphStyle"/>
                        <w:tabs>
                          <w:tab w:val="left" w:pos="1880"/>
                        </w:tabs>
                        <w:ind w:left="284"/>
                        <w:jc w:val="both"/>
                        <w:rPr>
                          <w:rFonts w:ascii="Calibri" w:hAnsi="Calibri" w:cs="Calibri"/>
                          <w:spacing w:val="-2"/>
                          <w:sz w:val="21"/>
                          <w:szCs w:val="21"/>
                          <w:lang w:val="nl-BE"/>
                        </w:rPr>
                      </w:pPr>
                      <w:r w:rsidRPr="00514AE1">
                        <w:rPr>
                          <w:rFonts w:ascii="Calibri" w:hAnsi="Calibri" w:cs="Calibri"/>
                          <w:spacing w:val="-2"/>
                          <w:sz w:val="21"/>
                          <w:szCs w:val="21"/>
                          <w:lang w:val="nl-BE"/>
                        </w:rPr>
                        <w:t>Zo nee: de student heeft zich ingeschreven op...../...../........... voor .......... studiepunten.</w:t>
                      </w:r>
                    </w:p>
                    <w:p w14:paraId="7D9F00BE" w14:textId="77777777" w:rsidR="00B67AC0" w:rsidRPr="00514AE1" w:rsidRDefault="00B67AC0" w:rsidP="00B67AC0">
                      <w:pPr>
                        <w:pStyle w:val="NormalParagraphStyle"/>
                        <w:tabs>
                          <w:tab w:val="left" w:pos="1880"/>
                        </w:tabs>
                        <w:jc w:val="both"/>
                        <w:rPr>
                          <w:rFonts w:ascii="Calibri" w:hAnsi="Calibri" w:cs="Calibri"/>
                          <w:spacing w:val="-2"/>
                          <w:sz w:val="10"/>
                          <w:szCs w:val="21"/>
                          <w:lang w:val="nl-BE"/>
                        </w:rPr>
                      </w:pPr>
                    </w:p>
                    <w:p w14:paraId="57EC6179" w14:textId="77777777" w:rsidR="00D53FE3" w:rsidRPr="001A6DAD" w:rsidRDefault="00D53FE3" w:rsidP="00D53FE3">
                      <w:pPr>
                        <w:pStyle w:val="NormalParagraphStyle"/>
                        <w:tabs>
                          <w:tab w:val="left" w:pos="1880"/>
                        </w:tabs>
                        <w:jc w:val="both"/>
                        <w:rPr>
                          <w:rFonts w:ascii="Calibri" w:hAnsi="Calibri" w:cs="Calibri"/>
                          <w:spacing w:val="-2"/>
                          <w:sz w:val="10"/>
                          <w:szCs w:val="21"/>
                          <w:lang w:val="fr-BE"/>
                        </w:rPr>
                      </w:pPr>
                    </w:p>
                  </w:txbxContent>
                </v:textbox>
                <w10:wrap anchorx="margin" anchory="margin"/>
              </v:shape>
            </w:pict>
          </mc:Fallback>
        </mc:AlternateContent>
      </w:r>
    </w:p>
    <w:p w14:paraId="476013A0" w14:textId="77777777" w:rsidR="007867F1" w:rsidRPr="00D3273B" w:rsidRDefault="007867F1" w:rsidP="007867F1">
      <w:pPr>
        <w:rPr>
          <w:lang w:val="nl-BE"/>
        </w:rPr>
      </w:pPr>
    </w:p>
    <w:p w14:paraId="4BDDB5B8" w14:textId="4BDC9412" w:rsidR="007867F1" w:rsidRPr="00D3273B" w:rsidRDefault="007867F1" w:rsidP="007867F1">
      <w:pPr>
        <w:rPr>
          <w:lang w:val="nl-BE"/>
        </w:rPr>
      </w:pPr>
    </w:p>
    <w:p w14:paraId="13913075" w14:textId="68295C11" w:rsidR="007867F1" w:rsidRPr="00D3273B" w:rsidRDefault="00F016AE" w:rsidP="007867F1">
      <w:pPr>
        <w:rPr>
          <w:lang w:val="nl-BE"/>
        </w:rPr>
      </w:pPr>
      <w:r>
        <w:rPr>
          <w:noProof/>
          <w:lang w:val="fr-FR" w:eastAsia="nl-BE"/>
        </w:rPr>
        <mc:AlternateContent>
          <mc:Choice Requires="wps">
            <w:drawing>
              <wp:anchor distT="0" distB="0" distL="114300" distR="114300" simplePos="0" relativeHeight="251613184" behindDoc="0" locked="0" layoutInCell="1" allowOverlap="1" wp14:anchorId="2B9BADF9" wp14:editId="6F15EEC4">
                <wp:simplePos x="0" y="0"/>
                <wp:positionH relativeFrom="column">
                  <wp:posOffset>5886202</wp:posOffset>
                </wp:positionH>
                <wp:positionV relativeFrom="paragraph">
                  <wp:posOffset>8917</wp:posOffset>
                </wp:positionV>
                <wp:extent cx="152400" cy="165100"/>
                <wp:effectExtent l="13335" t="10160" r="5715" b="5715"/>
                <wp:wrapNone/>
                <wp:docPr id="2232" name="Rectangle 1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08EEC" id="Rectangle 1923" o:spid="_x0000_s1026" style="position:absolute;margin-left:463.5pt;margin-top:.7pt;width:12pt;height:13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"/>
            </w:pict>
          </mc:Fallback>
        </mc:AlternateContent>
      </w:r>
      <w:r w:rsidR="0049125C">
        <w:rPr>
          <w:noProof/>
          <w:lang w:val="fr-FR" w:eastAsia="nl-BE"/>
        </w:rPr>
        <mc:AlternateContent>
          <mc:Choice Requires="wps">
            <w:drawing>
              <wp:anchor distT="0" distB="0" distL="114300" distR="114300" simplePos="0" relativeHeight="251614208" behindDoc="0" locked="0" layoutInCell="1" allowOverlap="1" wp14:anchorId="4F2723F8" wp14:editId="5147DC4D">
                <wp:simplePos x="0" y="0"/>
                <wp:positionH relativeFrom="column">
                  <wp:posOffset>6292243</wp:posOffset>
                </wp:positionH>
                <wp:positionV relativeFrom="paragraph">
                  <wp:posOffset>10160</wp:posOffset>
                </wp:positionV>
                <wp:extent cx="152400" cy="165100"/>
                <wp:effectExtent l="11430" t="6350" r="7620" b="9525"/>
                <wp:wrapNone/>
                <wp:docPr id="2233" name="Rectangle 1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BF807" id="Rectangle 1924" o:spid="_x0000_s1026" style="position:absolute;margin-left:495.45pt;margin-top:.8pt;width:12pt;height:13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"/>
            </w:pict>
          </mc:Fallback>
        </mc:AlternateContent>
      </w:r>
    </w:p>
    <w:p w14:paraId="43FCBF76" w14:textId="77777777" w:rsidR="007867F1" w:rsidRPr="00D3273B" w:rsidRDefault="007867F1" w:rsidP="007867F1">
      <w:pPr>
        <w:rPr>
          <w:lang w:val="nl-BE"/>
        </w:rPr>
      </w:pPr>
    </w:p>
    <w:p w14:paraId="5249EC3B" w14:textId="77777777" w:rsidR="007867F1" w:rsidRPr="00D3273B" w:rsidRDefault="007867F1" w:rsidP="007867F1">
      <w:pPr>
        <w:rPr>
          <w:lang w:val="nl-BE"/>
        </w:rPr>
      </w:pPr>
    </w:p>
    <w:p w14:paraId="78F86F84" w14:textId="033A3EDD" w:rsidR="007867F1" w:rsidRPr="00D3273B" w:rsidRDefault="00354A83" w:rsidP="007867F1">
      <w:pPr>
        <w:rPr>
          <w:lang w:val="nl-BE"/>
        </w:rPr>
      </w:pPr>
      <w:r>
        <w:rPr>
          <w:rFonts w:ascii="Osaka" w:eastAsia="Osaka" w:cs="Osaka"/>
          <w:noProof/>
          <w:color w:val="000000"/>
          <w:sz w:val="1"/>
          <w:szCs w:val="1"/>
          <w:u w:color="000000"/>
          <w:lang w:val="fr-FR" w:eastAsia="nl-BE"/>
        </w:rPr>
        <mc:AlternateContent>
          <mc:Choice Requires="wps">
            <w:drawing>
              <wp:anchor distT="0" distB="0" distL="114300" distR="114300" simplePos="0" relativeHeight="251616256" behindDoc="0" locked="0" layoutInCell="1" allowOverlap="1" wp14:anchorId="66AD6730" wp14:editId="166F7AEF">
                <wp:simplePos x="0" y="0"/>
                <wp:positionH relativeFrom="margin">
                  <wp:posOffset>902335</wp:posOffset>
                </wp:positionH>
                <wp:positionV relativeFrom="margin">
                  <wp:posOffset>6336665</wp:posOffset>
                </wp:positionV>
                <wp:extent cx="5981700" cy="1647825"/>
                <wp:effectExtent l="0" t="2540" r="2540" b="0"/>
                <wp:wrapNone/>
                <wp:docPr id="2229" name="Text Box 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A2DD0" w14:textId="73D46B5B" w:rsidR="00D53FE3" w:rsidRPr="00EA7DAF" w:rsidRDefault="00B67AC0" w:rsidP="00D53FE3">
                            <w:pPr>
                              <w:pStyle w:val="NormalParagraphStyle"/>
                              <w:tabs>
                                <w:tab w:val="left" w:pos="380"/>
                                <w:tab w:val="right" w:pos="8380"/>
                                <w:tab w:val="right" w:pos="9220"/>
                              </w:tabs>
                              <w:spacing w:after="100"/>
                              <w:ind w:left="284" w:hanging="284"/>
                              <w:rPr>
                                <w:rFonts w:ascii="Calibri" w:hAnsi="Calibri" w:cs="Calibri"/>
                                <w:sz w:val="2"/>
                                <w:szCs w:val="21"/>
                                <w:lang w:val="nl-BE"/>
                              </w:rPr>
                            </w:pPr>
                            <w:r w:rsidRPr="00B67AC0">
                              <w:rPr>
                                <w:rFonts w:ascii="Calibri" w:hAnsi="Calibri" w:cs="Calibri"/>
                                <w:sz w:val="21"/>
                                <w:szCs w:val="21"/>
                                <w:lang w:val="nl-BE"/>
                              </w:rPr>
                              <w:t xml:space="preserve">43. Volgt de student een opleiding tot bedienaar van een </w:t>
                            </w:r>
                            <w:r w:rsidRPr="00EA7DAF">
                              <w:rPr>
                                <w:rFonts w:ascii="Calibri" w:hAnsi="Calibri" w:cs="Calibri"/>
                                <w:b/>
                                <w:sz w:val="21"/>
                                <w:szCs w:val="21"/>
                                <w:lang w:val="nl-BE"/>
                              </w:rPr>
                              <w:t>erkende</w:t>
                            </w:r>
                            <w:r w:rsidRPr="00B67AC0">
                              <w:rPr>
                                <w:rFonts w:ascii="Calibri" w:hAnsi="Calibri" w:cs="Calibri"/>
                                <w:sz w:val="21"/>
                                <w:szCs w:val="21"/>
                                <w:lang w:val="nl-BE"/>
                              </w:rPr>
                              <w:t xml:space="preserve"> eredienst                                                                 (de katholieke, protestantse, anglicaanse, Israëlitische, islamitische of orthodoxe) ?</w:t>
                            </w:r>
                            <w:r w:rsidRPr="00B67AC0">
                              <w:rPr>
                                <w:rFonts w:ascii="Calibri" w:hAnsi="Calibri" w:cs="Calibri"/>
                                <w:sz w:val="21"/>
                                <w:szCs w:val="21"/>
                                <w:lang w:val="nl-BE"/>
                              </w:rPr>
                              <w:tab/>
                            </w:r>
                            <w:r w:rsidRPr="00EA7DAF">
                              <w:rPr>
                                <w:rFonts w:ascii="Calibri" w:hAnsi="Calibri" w:cs="Calibri"/>
                                <w:sz w:val="21"/>
                                <w:szCs w:val="21"/>
                                <w:lang w:val="nl-BE"/>
                              </w:rPr>
                              <w:t>Ja</w:t>
                            </w:r>
                            <w:r w:rsidRPr="00EA7DAF">
                              <w:rPr>
                                <w:rFonts w:ascii="Calibri" w:hAnsi="Calibri" w:cs="Calibri"/>
                                <w:sz w:val="21"/>
                                <w:szCs w:val="21"/>
                                <w:lang w:val="nl-BE"/>
                              </w:rPr>
                              <w:tab/>
                              <w:t>Nee</w:t>
                            </w:r>
                          </w:p>
                          <w:p w14:paraId="365C6D3D" w14:textId="372764F7" w:rsidR="00D53FE3" w:rsidRPr="00EA7DAF" w:rsidRDefault="00EA7DAF" w:rsidP="00D53FE3">
                            <w:pPr>
                              <w:pStyle w:val="NormalParagraphStyle"/>
                              <w:tabs>
                                <w:tab w:val="left" w:pos="380"/>
                                <w:tab w:val="right" w:pos="8380"/>
                                <w:tab w:val="right" w:pos="9220"/>
                              </w:tabs>
                              <w:spacing w:after="100"/>
                              <w:ind w:left="284" w:hanging="284"/>
                              <w:rPr>
                                <w:rFonts w:ascii="Calibri" w:hAnsi="Calibri" w:cs="Calibri"/>
                                <w:sz w:val="2"/>
                                <w:szCs w:val="6"/>
                                <w:lang w:val="nl-BE"/>
                              </w:rPr>
                            </w:pPr>
                            <w:r w:rsidRPr="00EA7DAF">
                              <w:rPr>
                                <w:rFonts w:ascii="Calibri" w:hAnsi="Calibri" w:cs="Calibri"/>
                                <w:sz w:val="21"/>
                                <w:szCs w:val="21"/>
                                <w:lang w:val="nl-BE"/>
                              </w:rPr>
                              <w:t xml:space="preserve">44. Bereidt het gevolgde wetenschappelijk onderwijs voor op de Koninklijke </w:t>
                            </w:r>
                            <w:r w:rsidRPr="00EA7DAF">
                              <w:rPr>
                                <w:rFonts w:ascii="Calibri" w:hAnsi="Calibri" w:cs="Calibri"/>
                                <w:sz w:val="21"/>
                                <w:szCs w:val="21"/>
                                <w:lang w:val="nl-BE"/>
                              </w:rPr>
                              <w:tab/>
                            </w:r>
                            <w:r w:rsidRPr="00EA7DAF">
                              <w:rPr>
                                <w:rFonts w:ascii="Calibri" w:hAnsi="Calibri" w:cs="Calibri"/>
                                <w:sz w:val="21"/>
                                <w:szCs w:val="21"/>
                                <w:lang w:val="nl-BE"/>
                              </w:rPr>
                              <w:tab/>
                            </w:r>
                            <w:r w:rsidRPr="00EA7DAF">
                              <w:rPr>
                                <w:rFonts w:ascii="Calibri" w:hAnsi="Calibri" w:cs="Calibri"/>
                                <w:sz w:val="21"/>
                                <w:szCs w:val="21"/>
                                <w:lang w:val="nl-BE"/>
                              </w:rPr>
                              <w:tab/>
                              <w:t>Militaire School?</w:t>
                            </w:r>
                            <w:r w:rsidRPr="00EA7DAF">
                              <w:rPr>
                                <w:rFonts w:ascii="Calibri" w:hAnsi="Calibri" w:cs="Calibri"/>
                                <w:sz w:val="21"/>
                                <w:szCs w:val="21"/>
                                <w:lang w:val="nl-BE"/>
                              </w:rPr>
                              <w:tab/>
                              <w:t>Ja</w:t>
                            </w:r>
                            <w:r w:rsidRPr="00EA7DAF">
                              <w:rPr>
                                <w:rFonts w:ascii="Calibri" w:hAnsi="Calibri" w:cs="Calibri"/>
                                <w:sz w:val="21"/>
                                <w:szCs w:val="21"/>
                                <w:lang w:val="nl-BE"/>
                              </w:rPr>
                              <w:tab/>
                              <w:t>Nee</w:t>
                            </w:r>
                          </w:p>
                          <w:p w14:paraId="12D78D90" w14:textId="5CADA5E4" w:rsidR="00D53FE3" w:rsidRPr="00EA7DAF" w:rsidRDefault="00EA7DAF" w:rsidP="00D53FE3">
                            <w:pPr>
                              <w:pStyle w:val="NormalParagraphStyle"/>
                              <w:tabs>
                                <w:tab w:val="left" w:pos="380"/>
                                <w:tab w:val="right" w:pos="8380"/>
                                <w:tab w:val="right" w:pos="9220"/>
                              </w:tabs>
                              <w:spacing w:after="100"/>
                              <w:ind w:left="284" w:hanging="284"/>
                              <w:rPr>
                                <w:rFonts w:ascii="Calibri" w:hAnsi="Calibri" w:cs="Calibri"/>
                                <w:sz w:val="2"/>
                                <w:szCs w:val="6"/>
                                <w:lang w:val="nl-BE"/>
                              </w:rPr>
                            </w:pPr>
                            <w:r w:rsidRPr="00EA7DAF">
                              <w:rPr>
                                <w:rFonts w:ascii="Calibri" w:hAnsi="Calibri" w:cs="Calibri"/>
                                <w:sz w:val="21"/>
                                <w:szCs w:val="21"/>
                                <w:lang w:val="nl-BE"/>
                              </w:rPr>
                              <w:t>45. Voor hoger beroepsonderwijs dat niet volgens studiepunten georganiseerd is:</w:t>
                            </w:r>
                            <w:r w:rsidRPr="00EA7DAF">
                              <w:rPr>
                                <w:rFonts w:ascii="Calibri" w:hAnsi="Calibri" w:cs="Calibri"/>
                                <w:sz w:val="21"/>
                                <w:szCs w:val="21"/>
                                <w:lang w:val="nl-BE"/>
                              </w:rPr>
                              <w:tab/>
                            </w:r>
                            <w:r w:rsidRPr="00EA7DAF">
                              <w:rPr>
                                <w:rFonts w:ascii="Calibri" w:hAnsi="Calibri" w:cs="Calibri"/>
                                <w:sz w:val="21"/>
                                <w:szCs w:val="21"/>
                                <w:lang w:val="nl-BE"/>
                              </w:rPr>
                              <w:tab/>
                              <w:t xml:space="preserve">                                 is de student ingeschreven voor minstens 13 lesuren per week ?</w:t>
                            </w:r>
                            <w:r w:rsidRPr="00EA7DAF">
                              <w:rPr>
                                <w:rFonts w:ascii="Calibri" w:hAnsi="Calibri" w:cs="Calibri"/>
                                <w:sz w:val="21"/>
                                <w:szCs w:val="21"/>
                                <w:lang w:val="nl-BE"/>
                              </w:rPr>
                              <w:tab/>
                              <w:t>Ja</w:t>
                            </w:r>
                            <w:r w:rsidRPr="00EA7DAF">
                              <w:rPr>
                                <w:rFonts w:ascii="Calibri" w:hAnsi="Calibri" w:cs="Calibri"/>
                                <w:sz w:val="21"/>
                                <w:szCs w:val="21"/>
                                <w:lang w:val="nl-BE"/>
                              </w:rPr>
                              <w:tab/>
                              <w:t>Nee</w:t>
                            </w:r>
                          </w:p>
                          <w:p w14:paraId="725E7CF7" w14:textId="3F619FC7" w:rsidR="00D53FE3" w:rsidRPr="00EA7DAF" w:rsidRDefault="00EA7DAF" w:rsidP="00D53FE3">
                            <w:pPr>
                              <w:pStyle w:val="NormalParagraphStyle"/>
                              <w:tabs>
                                <w:tab w:val="left" w:pos="380"/>
                                <w:tab w:val="right" w:pos="8380"/>
                                <w:tab w:val="right" w:pos="9220"/>
                              </w:tabs>
                              <w:spacing w:after="100" w:line="220" w:lineRule="exact"/>
                              <w:ind w:left="284" w:hanging="284"/>
                              <w:rPr>
                                <w:rFonts w:ascii="Calibri" w:hAnsi="Calibri" w:cs="Calibri"/>
                                <w:sz w:val="21"/>
                                <w:szCs w:val="21"/>
                                <w:lang w:val="nl-BE"/>
                              </w:rPr>
                            </w:pPr>
                            <w:r w:rsidRPr="00EA7DAF">
                              <w:rPr>
                                <w:rFonts w:ascii="Calibri" w:hAnsi="Calibri" w:cs="Calibri"/>
                                <w:sz w:val="21"/>
                                <w:szCs w:val="21"/>
                                <w:lang w:val="nl-BE"/>
                              </w:rPr>
                              <w:t xml:space="preserve">46. Volgt de jongere een alternerende </w:t>
                            </w:r>
                            <w:r w:rsidR="00B63FA6" w:rsidRPr="00527235">
                              <w:rPr>
                                <w:rFonts w:ascii="Calibri" w:hAnsi="Calibri" w:cs="Calibri"/>
                                <w:sz w:val="21"/>
                                <w:szCs w:val="21"/>
                                <w:highlight w:val="yellow"/>
                                <w:lang w:val="nl-BE"/>
                              </w:rPr>
                              <w:t>bachelor-/masteropleiding</w:t>
                            </w:r>
                            <w:r w:rsidR="00527235">
                              <w:rPr>
                                <w:rFonts w:ascii="Calibri" w:hAnsi="Calibri" w:cs="Calibri"/>
                                <w:sz w:val="21"/>
                                <w:szCs w:val="21"/>
                                <w:lang w:val="nl-BE"/>
                              </w:rPr>
                              <w:t xml:space="preserve"> </w:t>
                            </w:r>
                            <w:r w:rsidRPr="00EA7DAF">
                              <w:rPr>
                                <w:rFonts w:ascii="Calibri" w:hAnsi="Calibri" w:cs="Calibri"/>
                                <w:sz w:val="21"/>
                                <w:szCs w:val="21"/>
                                <w:lang w:val="nl-BE"/>
                              </w:rPr>
                              <w:t>?</w:t>
                            </w:r>
                            <w:r w:rsidRPr="00EA7DAF">
                              <w:rPr>
                                <w:rFonts w:ascii="Calibri" w:hAnsi="Calibri" w:cs="Calibri"/>
                                <w:sz w:val="21"/>
                                <w:szCs w:val="21"/>
                                <w:lang w:val="nl-BE"/>
                              </w:rPr>
                              <w:tab/>
                              <w:t>Ja</w:t>
                            </w:r>
                            <w:r w:rsidRPr="00EA7DAF">
                              <w:rPr>
                                <w:rFonts w:ascii="Calibri" w:hAnsi="Calibri" w:cs="Calibri"/>
                                <w:sz w:val="21"/>
                                <w:szCs w:val="21"/>
                                <w:lang w:val="nl-BE"/>
                              </w:rPr>
                              <w:tab/>
                              <w:t>Nee</w:t>
                            </w:r>
                            <w:r w:rsidR="00D53FE3" w:rsidRPr="00EA7DAF">
                              <w:rPr>
                                <w:rFonts w:ascii="Calibri" w:hAnsi="Calibri" w:cs="Calibri"/>
                                <w:sz w:val="21"/>
                                <w:szCs w:val="21"/>
                                <w:lang w:val="nl-BE"/>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D6730" id="Text Box 1926" o:spid="_x0000_s1050" type="#_x0000_t202" style="position:absolute;margin-left:71.05pt;margin-top:498.95pt;width:471pt;height:129.7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" filled="f" stroked="f">
                <v:textbox inset="0,0,0,0">
                  <w:txbxContent>
                    <w:p w14:paraId="7B1A2DD0" w14:textId="73D46B5B" w:rsidR="00D53FE3" w:rsidRPr="00EA7DAF" w:rsidRDefault="00B67AC0" w:rsidP="00D53FE3">
                      <w:pPr>
                        <w:pStyle w:val="NormalParagraphStyle"/>
                        <w:tabs>
                          <w:tab w:val="left" w:pos="380"/>
                          <w:tab w:val="right" w:pos="8380"/>
                          <w:tab w:val="right" w:pos="9220"/>
                        </w:tabs>
                        <w:spacing w:after="100"/>
                        <w:ind w:left="284" w:hanging="284"/>
                        <w:rPr>
                          <w:rFonts w:ascii="Calibri" w:hAnsi="Calibri" w:cs="Calibri"/>
                          <w:sz w:val="2"/>
                          <w:szCs w:val="21"/>
                          <w:lang w:val="nl-BE"/>
                        </w:rPr>
                      </w:pPr>
                      <w:r w:rsidRPr="00B67AC0">
                        <w:rPr>
                          <w:rFonts w:ascii="Calibri" w:hAnsi="Calibri" w:cs="Calibri"/>
                          <w:sz w:val="21"/>
                          <w:szCs w:val="21"/>
                          <w:lang w:val="nl-BE"/>
                        </w:rPr>
                        <w:t xml:space="preserve">43. Volgt de student een opleiding tot bedienaar van een </w:t>
                      </w:r>
                      <w:r w:rsidRPr="00EA7DAF">
                        <w:rPr>
                          <w:rFonts w:ascii="Calibri" w:hAnsi="Calibri" w:cs="Calibri"/>
                          <w:b/>
                          <w:sz w:val="21"/>
                          <w:szCs w:val="21"/>
                          <w:lang w:val="nl-BE"/>
                        </w:rPr>
                        <w:t>erkende</w:t>
                      </w:r>
                      <w:r w:rsidRPr="00B67AC0">
                        <w:rPr>
                          <w:rFonts w:ascii="Calibri" w:hAnsi="Calibri" w:cs="Calibri"/>
                          <w:sz w:val="21"/>
                          <w:szCs w:val="21"/>
                          <w:lang w:val="nl-BE"/>
                        </w:rPr>
                        <w:t xml:space="preserve"> eredienst                                                                 (de katholieke, protestantse, anglicaanse, Israëlitische, islamitische of orthodoxe) ?</w:t>
                      </w:r>
                      <w:r w:rsidRPr="00B67AC0">
                        <w:rPr>
                          <w:rFonts w:ascii="Calibri" w:hAnsi="Calibri" w:cs="Calibri"/>
                          <w:sz w:val="21"/>
                          <w:szCs w:val="21"/>
                          <w:lang w:val="nl-BE"/>
                        </w:rPr>
                        <w:tab/>
                      </w:r>
                      <w:r w:rsidRPr="00EA7DAF">
                        <w:rPr>
                          <w:rFonts w:ascii="Calibri" w:hAnsi="Calibri" w:cs="Calibri"/>
                          <w:sz w:val="21"/>
                          <w:szCs w:val="21"/>
                          <w:lang w:val="nl-BE"/>
                        </w:rPr>
                        <w:t>Ja</w:t>
                      </w:r>
                      <w:r w:rsidRPr="00EA7DAF">
                        <w:rPr>
                          <w:rFonts w:ascii="Calibri" w:hAnsi="Calibri" w:cs="Calibri"/>
                          <w:sz w:val="21"/>
                          <w:szCs w:val="21"/>
                          <w:lang w:val="nl-BE"/>
                        </w:rPr>
                        <w:tab/>
                        <w:t>Nee</w:t>
                      </w:r>
                    </w:p>
                    <w:p w14:paraId="365C6D3D" w14:textId="372764F7" w:rsidR="00D53FE3" w:rsidRPr="00EA7DAF" w:rsidRDefault="00EA7DAF" w:rsidP="00D53FE3">
                      <w:pPr>
                        <w:pStyle w:val="NormalParagraphStyle"/>
                        <w:tabs>
                          <w:tab w:val="left" w:pos="380"/>
                          <w:tab w:val="right" w:pos="8380"/>
                          <w:tab w:val="right" w:pos="9220"/>
                        </w:tabs>
                        <w:spacing w:after="100"/>
                        <w:ind w:left="284" w:hanging="284"/>
                        <w:rPr>
                          <w:rFonts w:ascii="Calibri" w:hAnsi="Calibri" w:cs="Calibri"/>
                          <w:sz w:val="2"/>
                          <w:szCs w:val="6"/>
                          <w:lang w:val="nl-BE"/>
                        </w:rPr>
                      </w:pPr>
                      <w:r w:rsidRPr="00EA7DAF">
                        <w:rPr>
                          <w:rFonts w:ascii="Calibri" w:hAnsi="Calibri" w:cs="Calibri"/>
                          <w:sz w:val="21"/>
                          <w:szCs w:val="21"/>
                          <w:lang w:val="nl-BE"/>
                        </w:rPr>
                        <w:t xml:space="preserve">44. Bereidt het gevolgde wetenschappelijk onderwijs voor op de Koninklijke </w:t>
                      </w:r>
                      <w:r w:rsidRPr="00EA7DAF">
                        <w:rPr>
                          <w:rFonts w:ascii="Calibri" w:hAnsi="Calibri" w:cs="Calibri"/>
                          <w:sz w:val="21"/>
                          <w:szCs w:val="21"/>
                          <w:lang w:val="nl-BE"/>
                        </w:rPr>
                        <w:tab/>
                      </w:r>
                      <w:r w:rsidRPr="00EA7DAF">
                        <w:rPr>
                          <w:rFonts w:ascii="Calibri" w:hAnsi="Calibri" w:cs="Calibri"/>
                          <w:sz w:val="21"/>
                          <w:szCs w:val="21"/>
                          <w:lang w:val="nl-BE"/>
                        </w:rPr>
                        <w:tab/>
                      </w:r>
                      <w:r w:rsidRPr="00EA7DAF">
                        <w:rPr>
                          <w:rFonts w:ascii="Calibri" w:hAnsi="Calibri" w:cs="Calibri"/>
                          <w:sz w:val="21"/>
                          <w:szCs w:val="21"/>
                          <w:lang w:val="nl-BE"/>
                        </w:rPr>
                        <w:tab/>
                        <w:t>Militaire School?</w:t>
                      </w:r>
                      <w:r w:rsidRPr="00EA7DAF">
                        <w:rPr>
                          <w:rFonts w:ascii="Calibri" w:hAnsi="Calibri" w:cs="Calibri"/>
                          <w:sz w:val="21"/>
                          <w:szCs w:val="21"/>
                          <w:lang w:val="nl-BE"/>
                        </w:rPr>
                        <w:tab/>
                        <w:t>Ja</w:t>
                      </w:r>
                      <w:r w:rsidRPr="00EA7DAF">
                        <w:rPr>
                          <w:rFonts w:ascii="Calibri" w:hAnsi="Calibri" w:cs="Calibri"/>
                          <w:sz w:val="21"/>
                          <w:szCs w:val="21"/>
                          <w:lang w:val="nl-BE"/>
                        </w:rPr>
                        <w:tab/>
                        <w:t>Nee</w:t>
                      </w:r>
                    </w:p>
                    <w:p w14:paraId="12D78D90" w14:textId="5CADA5E4" w:rsidR="00D53FE3" w:rsidRPr="00EA7DAF" w:rsidRDefault="00EA7DAF" w:rsidP="00D53FE3">
                      <w:pPr>
                        <w:pStyle w:val="NormalParagraphStyle"/>
                        <w:tabs>
                          <w:tab w:val="left" w:pos="380"/>
                          <w:tab w:val="right" w:pos="8380"/>
                          <w:tab w:val="right" w:pos="9220"/>
                        </w:tabs>
                        <w:spacing w:after="100"/>
                        <w:ind w:left="284" w:hanging="284"/>
                        <w:rPr>
                          <w:rFonts w:ascii="Calibri" w:hAnsi="Calibri" w:cs="Calibri"/>
                          <w:sz w:val="2"/>
                          <w:szCs w:val="6"/>
                          <w:lang w:val="nl-BE"/>
                        </w:rPr>
                      </w:pPr>
                      <w:r w:rsidRPr="00EA7DAF">
                        <w:rPr>
                          <w:rFonts w:ascii="Calibri" w:hAnsi="Calibri" w:cs="Calibri"/>
                          <w:sz w:val="21"/>
                          <w:szCs w:val="21"/>
                          <w:lang w:val="nl-BE"/>
                        </w:rPr>
                        <w:t>45. Voor hoger beroepsonderwijs dat niet volgens studiepunten georganiseerd is:</w:t>
                      </w:r>
                      <w:r w:rsidRPr="00EA7DAF">
                        <w:rPr>
                          <w:rFonts w:ascii="Calibri" w:hAnsi="Calibri" w:cs="Calibri"/>
                          <w:sz w:val="21"/>
                          <w:szCs w:val="21"/>
                          <w:lang w:val="nl-BE"/>
                        </w:rPr>
                        <w:tab/>
                      </w:r>
                      <w:r w:rsidRPr="00EA7DAF">
                        <w:rPr>
                          <w:rFonts w:ascii="Calibri" w:hAnsi="Calibri" w:cs="Calibri"/>
                          <w:sz w:val="21"/>
                          <w:szCs w:val="21"/>
                          <w:lang w:val="nl-BE"/>
                        </w:rPr>
                        <w:tab/>
                        <w:t xml:space="preserve">                                 is de student ingeschreven voor minstens 13 lesuren per week ?</w:t>
                      </w:r>
                      <w:r w:rsidRPr="00EA7DAF">
                        <w:rPr>
                          <w:rFonts w:ascii="Calibri" w:hAnsi="Calibri" w:cs="Calibri"/>
                          <w:sz w:val="21"/>
                          <w:szCs w:val="21"/>
                          <w:lang w:val="nl-BE"/>
                        </w:rPr>
                        <w:tab/>
                        <w:t>Ja</w:t>
                      </w:r>
                      <w:r w:rsidRPr="00EA7DAF">
                        <w:rPr>
                          <w:rFonts w:ascii="Calibri" w:hAnsi="Calibri" w:cs="Calibri"/>
                          <w:sz w:val="21"/>
                          <w:szCs w:val="21"/>
                          <w:lang w:val="nl-BE"/>
                        </w:rPr>
                        <w:tab/>
                        <w:t>Nee</w:t>
                      </w:r>
                    </w:p>
                    <w:p w14:paraId="725E7CF7" w14:textId="3F619FC7" w:rsidR="00D53FE3" w:rsidRPr="00EA7DAF" w:rsidRDefault="00EA7DAF" w:rsidP="00D53FE3">
                      <w:pPr>
                        <w:pStyle w:val="NormalParagraphStyle"/>
                        <w:tabs>
                          <w:tab w:val="left" w:pos="380"/>
                          <w:tab w:val="right" w:pos="8380"/>
                          <w:tab w:val="right" w:pos="9220"/>
                        </w:tabs>
                        <w:spacing w:after="100" w:line="220" w:lineRule="exact"/>
                        <w:ind w:left="284" w:hanging="284"/>
                        <w:rPr>
                          <w:rFonts w:ascii="Calibri" w:hAnsi="Calibri" w:cs="Calibri"/>
                          <w:sz w:val="21"/>
                          <w:szCs w:val="21"/>
                          <w:lang w:val="nl-BE"/>
                        </w:rPr>
                      </w:pPr>
                      <w:r w:rsidRPr="00EA7DAF">
                        <w:rPr>
                          <w:rFonts w:ascii="Calibri" w:hAnsi="Calibri" w:cs="Calibri"/>
                          <w:sz w:val="21"/>
                          <w:szCs w:val="21"/>
                          <w:lang w:val="nl-BE"/>
                        </w:rPr>
                        <w:t xml:space="preserve">46. Volgt de jongere een alternerende </w:t>
                      </w:r>
                      <w:r w:rsidR="00B63FA6" w:rsidRPr="00527235">
                        <w:rPr>
                          <w:rFonts w:ascii="Calibri" w:hAnsi="Calibri" w:cs="Calibri"/>
                          <w:sz w:val="21"/>
                          <w:szCs w:val="21"/>
                          <w:highlight w:val="yellow"/>
                          <w:lang w:val="nl-BE"/>
                        </w:rPr>
                        <w:t>bachelor-/masteropleiding</w:t>
                      </w:r>
                      <w:r w:rsidR="00527235">
                        <w:rPr>
                          <w:rFonts w:ascii="Calibri" w:hAnsi="Calibri" w:cs="Calibri"/>
                          <w:sz w:val="21"/>
                          <w:szCs w:val="21"/>
                          <w:lang w:val="nl-BE"/>
                        </w:rPr>
                        <w:t xml:space="preserve"> </w:t>
                      </w:r>
                      <w:r w:rsidRPr="00EA7DAF">
                        <w:rPr>
                          <w:rFonts w:ascii="Calibri" w:hAnsi="Calibri" w:cs="Calibri"/>
                          <w:sz w:val="21"/>
                          <w:szCs w:val="21"/>
                          <w:lang w:val="nl-BE"/>
                        </w:rPr>
                        <w:t>?</w:t>
                      </w:r>
                      <w:r w:rsidRPr="00EA7DAF">
                        <w:rPr>
                          <w:rFonts w:ascii="Calibri" w:hAnsi="Calibri" w:cs="Calibri"/>
                          <w:sz w:val="21"/>
                          <w:szCs w:val="21"/>
                          <w:lang w:val="nl-BE"/>
                        </w:rPr>
                        <w:tab/>
                        <w:t>Ja</w:t>
                      </w:r>
                      <w:r w:rsidRPr="00EA7DAF">
                        <w:rPr>
                          <w:rFonts w:ascii="Calibri" w:hAnsi="Calibri" w:cs="Calibri"/>
                          <w:sz w:val="21"/>
                          <w:szCs w:val="21"/>
                          <w:lang w:val="nl-BE"/>
                        </w:rPr>
                        <w:tab/>
                        <w:t>Nee</w:t>
                      </w:r>
                      <w:r w:rsidR="00D53FE3" w:rsidRPr="00EA7DAF">
                        <w:rPr>
                          <w:rFonts w:ascii="Calibri" w:hAnsi="Calibri" w:cs="Calibri"/>
                          <w:sz w:val="21"/>
                          <w:szCs w:val="21"/>
                          <w:lang w:val="nl-BE"/>
                        </w:rPr>
                        <w:tab/>
                        <w:t xml:space="preserve"> </w:t>
                      </w:r>
                    </w:p>
                  </w:txbxContent>
                </v:textbox>
                <w10:wrap anchorx="margin" anchory="margin"/>
              </v:shape>
            </w:pict>
          </mc:Fallback>
        </mc:AlternateContent>
      </w:r>
    </w:p>
    <w:p w14:paraId="6DDB2438" w14:textId="5AD90386" w:rsidR="007867F1" w:rsidRPr="00D3273B" w:rsidRDefault="0049125C" w:rsidP="007867F1">
      <w:pPr>
        <w:rPr>
          <w:lang w:val="nl-BE"/>
        </w:rPr>
      </w:pPr>
      <w:r>
        <w:rPr>
          <w:noProof/>
          <w:lang w:val="fr-FR" w:eastAsia="nl-BE"/>
        </w:rPr>
        <mc:AlternateContent>
          <mc:Choice Requires="wps">
            <w:drawing>
              <wp:anchor distT="0" distB="0" distL="114300" distR="114300" simplePos="0" relativeHeight="251619328" behindDoc="0" locked="0" layoutInCell="1" allowOverlap="1" wp14:anchorId="29D83671" wp14:editId="3CCA3FD3">
                <wp:simplePos x="0" y="0"/>
                <wp:positionH relativeFrom="column">
                  <wp:posOffset>5898626</wp:posOffset>
                </wp:positionH>
                <wp:positionV relativeFrom="paragraph">
                  <wp:posOffset>13970</wp:posOffset>
                </wp:positionV>
                <wp:extent cx="152400" cy="165100"/>
                <wp:effectExtent l="5715" t="12700" r="13335" b="12700"/>
                <wp:wrapNone/>
                <wp:docPr id="2230" name="Rectangle 1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7AB9F" id="Rectangle 1938" o:spid="_x0000_s1026" style="position:absolute;margin-left:464.45pt;margin-top:1.1pt;width:12pt;height: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"/>
            </w:pict>
          </mc:Fallback>
        </mc:AlternateContent>
      </w:r>
      <w:r>
        <w:rPr>
          <w:noProof/>
          <w:lang w:val="fr-FR" w:eastAsia="nl-BE"/>
        </w:rPr>
        <mc:AlternateContent>
          <mc:Choice Requires="wps">
            <w:drawing>
              <wp:anchor distT="0" distB="0" distL="114300" distR="114300" simplePos="0" relativeHeight="251620352" behindDoc="0" locked="0" layoutInCell="1" allowOverlap="1" wp14:anchorId="0E6DEADF" wp14:editId="590AFB36">
                <wp:simplePos x="0" y="0"/>
                <wp:positionH relativeFrom="column">
                  <wp:posOffset>6276313</wp:posOffset>
                </wp:positionH>
                <wp:positionV relativeFrom="paragraph">
                  <wp:posOffset>17890</wp:posOffset>
                </wp:positionV>
                <wp:extent cx="152400" cy="165100"/>
                <wp:effectExtent l="7620" t="10160" r="11430" b="5715"/>
                <wp:wrapNone/>
                <wp:docPr id="2231" name="Rectangle 1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81BE9" id="Rectangle 1939" o:spid="_x0000_s1026" style="position:absolute;margin-left:494.2pt;margin-top:1.4pt;width:12pt;height:1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"/>
            </w:pict>
          </mc:Fallback>
        </mc:AlternateContent>
      </w:r>
    </w:p>
    <w:p w14:paraId="0B096F8F" w14:textId="70442B44" w:rsidR="007867F1" w:rsidRPr="00D3273B" w:rsidRDefault="007867F1" w:rsidP="007867F1">
      <w:pPr>
        <w:rPr>
          <w:lang w:val="nl-BE"/>
        </w:rPr>
      </w:pPr>
    </w:p>
    <w:p w14:paraId="04097421" w14:textId="0CD33640" w:rsidR="007867F1" w:rsidRPr="00D3273B" w:rsidRDefault="0049125C" w:rsidP="007867F1">
      <w:pPr>
        <w:rPr>
          <w:lang w:val="nl-BE"/>
        </w:rPr>
      </w:pPr>
      <w:r>
        <w:rPr>
          <w:noProof/>
          <w:lang w:val="fr-FR" w:eastAsia="nl-BE"/>
        </w:rPr>
        <mc:AlternateContent>
          <mc:Choice Requires="wps">
            <w:drawing>
              <wp:anchor distT="0" distB="0" distL="114300" distR="114300" simplePos="0" relativeHeight="251621376" behindDoc="0" locked="0" layoutInCell="1" allowOverlap="1" wp14:anchorId="6A265173" wp14:editId="6DB1DBC1">
                <wp:simplePos x="0" y="0"/>
                <wp:positionH relativeFrom="column">
                  <wp:posOffset>5900171</wp:posOffset>
                </wp:positionH>
                <wp:positionV relativeFrom="paragraph">
                  <wp:posOffset>153366</wp:posOffset>
                </wp:positionV>
                <wp:extent cx="152400" cy="165100"/>
                <wp:effectExtent l="0" t="0" r="19050" b="25400"/>
                <wp:wrapNone/>
                <wp:docPr id="2227" name="Rectangle 1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7B56D" id="Rectangle 1946" o:spid="_x0000_s1026" style="position:absolute;margin-left:464.6pt;margin-top:12.1pt;width:12pt;height:1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"/>
            </w:pict>
          </mc:Fallback>
        </mc:AlternateContent>
      </w:r>
      <w:r>
        <w:rPr>
          <w:noProof/>
          <w:lang w:val="fr-FR" w:eastAsia="nl-BE"/>
        </w:rPr>
        <mc:AlternateContent>
          <mc:Choice Requires="wps">
            <w:drawing>
              <wp:anchor distT="0" distB="0" distL="114300" distR="114300" simplePos="0" relativeHeight="251622400" behindDoc="0" locked="0" layoutInCell="1" allowOverlap="1" wp14:anchorId="255C89FC" wp14:editId="32B2A4B7">
                <wp:simplePos x="0" y="0"/>
                <wp:positionH relativeFrom="column">
                  <wp:posOffset>6328355</wp:posOffset>
                </wp:positionH>
                <wp:positionV relativeFrom="paragraph">
                  <wp:posOffset>137381</wp:posOffset>
                </wp:positionV>
                <wp:extent cx="152400" cy="165100"/>
                <wp:effectExtent l="6985" t="6350" r="12065" b="9525"/>
                <wp:wrapNone/>
                <wp:docPr id="2228" name="Rectangle 1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F3318" id="Rectangle 1947" o:spid="_x0000_s1026" style="position:absolute;margin-left:498.3pt;margin-top:10.8pt;width:12pt;height:1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"/>
            </w:pict>
          </mc:Fallback>
        </mc:AlternateContent>
      </w:r>
    </w:p>
    <w:p w14:paraId="79B8CBC9" w14:textId="77777777" w:rsidR="007867F1" w:rsidRPr="00D3273B" w:rsidRDefault="007867F1" w:rsidP="007867F1">
      <w:pPr>
        <w:rPr>
          <w:lang w:val="nl-BE"/>
        </w:rPr>
      </w:pPr>
    </w:p>
    <w:p w14:paraId="416EC7E5" w14:textId="1F4EF3EB" w:rsidR="007867F1" w:rsidRPr="00D3273B" w:rsidRDefault="007867F1" w:rsidP="007867F1">
      <w:pPr>
        <w:rPr>
          <w:lang w:val="nl-BE"/>
        </w:rPr>
      </w:pPr>
    </w:p>
    <w:p w14:paraId="51F768FE" w14:textId="32F0440E" w:rsidR="007867F1" w:rsidRPr="00D3273B" w:rsidRDefault="0049125C" w:rsidP="007867F1">
      <w:pPr>
        <w:rPr>
          <w:lang w:val="nl-BE"/>
        </w:rPr>
      </w:pPr>
      <w:r>
        <w:rPr>
          <w:noProof/>
          <w:lang w:val="fr-FR" w:eastAsia="nl-BE"/>
        </w:rPr>
        <mc:AlternateContent>
          <mc:Choice Requires="wps">
            <w:drawing>
              <wp:anchor distT="0" distB="0" distL="114300" distR="114300" simplePos="0" relativeHeight="251618304" behindDoc="0" locked="0" layoutInCell="1" allowOverlap="1" wp14:anchorId="014E6852" wp14:editId="3C71EB44">
                <wp:simplePos x="0" y="0"/>
                <wp:positionH relativeFrom="column">
                  <wp:posOffset>6302706</wp:posOffset>
                </wp:positionH>
                <wp:positionV relativeFrom="paragraph">
                  <wp:posOffset>22391</wp:posOffset>
                </wp:positionV>
                <wp:extent cx="152400" cy="165100"/>
                <wp:effectExtent l="8255" t="10795" r="10795" b="5080"/>
                <wp:wrapNone/>
                <wp:docPr id="2225" name="Rectangle 1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778A8" id="Rectangle 1937" o:spid="_x0000_s1026" style="position:absolute;margin-left:496.3pt;margin-top:1.75pt;width:12pt;height:1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"/>
            </w:pict>
          </mc:Fallback>
        </mc:AlternateContent>
      </w:r>
      <w:r>
        <w:rPr>
          <w:noProof/>
          <w:lang w:val="fr-FR" w:eastAsia="nl-BE"/>
        </w:rPr>
        <mc:AlternateContent>
          <mc:Choice Requires="wps">
            <w:drawing>
              <wp:anchor distT="0" distB="0" distL="114300" distR="114300" simplePos="0" relativeHeight="251617280" behindDoc="0" locked="0" layoutInCell="1" allowOverlap="1" wp14:anchorId="5B0F9EDD" wp14:editId="146E7070">
                <wp:simplePos x="0" y="0"/>
                <wp:positionH relativeFrom="column">
                  <wp:posOffset>5886560</wp:posOffset>
                </wp:positionH>
                <wp:positionV relativeFrom="paragraph">
                  <wp:posOffset>22225</wp:posOffset>
                </wp:positionV>
                <wp:extent cx="152400" cy="165100"/>
                <wp:effectExtent l="11430" t="10795" r="7620" b="5080"/>
                <wp:wrapNone/>
                <wp:docPr id="2226" name="Rectangle 1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BE6D4" id="Rectangle 1936" o:spid="_x0000_s1026" style="position:absolute;margin-left:463.5pt;margin-top:1.75pt;width:12pt;height: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"/>
            </w:pict>
          </mc:Fallback>
        </mc:AlternateContent>
      </w:r>
    </w:p>
    <w:p w14:paraId="1B83B915" w14:textId="1F73DFB8" w:rsidR="007867F1" w:rsidRPr="00D3273B" w:rsidRDefault="0049125C" w:rsidP="007867F1">
      <w:pPr>
        <w:rPr>
          <w:lang w:val="nl-BE"/>
        </w:rPr>
      </w:pPr>
      <w:r>
        <w:rPr>
          <w:noProof/>
          <w:lang w:val="fr-FR" w:eastAsia="nl-BE"/>
        </w:rPr>
        <mc:AlternateContent>
          <mc:Choice Requires="wps">
            <w:drawing>
              <wp:anchor distT="0" distB="0" distL="114300" distR="114300" simplePos="0" relativeHeight="251623424" behindDoc="0" locked="0" layoutInCell="1" allowOverlap="1" wp14:anchorId="27225522" wp14:editId="6E24A652">
                <wp:simplePos x="0" y="0"/>
                <wp:positionH relativeFrom="column">
                  <wp:posOffset>5891530</wp:posOffset>
                </wp:positionH>
                <wp:positionV relativeFrom="paragraph">
                  <wp:posOffset>119353</wp:posOffset>
                </wp:positionV>
                <wp:extent cx="152400" cy="165100"/>
                <wp:effectExtent l="5080" t="13335" r="13970" b="12065"/>
                <wp:wrapNone/>
                <wp:docPr id="2223" name="Rectangle 1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E6D39" id="Rectangle 1986" o:spid="_x0000_s1026" style="position:absolute;margin-left:463.9pt;margin-top:9.4pt;width:12pt;height:1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nEIwIAAEE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"/>
            </w:pict>
          </mc:Fallback>
        </mc:AlternateContent>
      </w:r>
      <w:r>
        <w:rPr>
          <w:noProof/>
          <w:lang w:val="fr-FR" w:eastAsia="nl-BE"/>
        </w:rPr>
        <mc:AlternateContent>
          <mc:Choice Requires="wps">
            <w:drawing>
              <wp:anchor distT="0" distB="0" distL="114300" distR="114300" simplePos="0" relativeHeight="251624448" behindDoc="0" locked="0" layoutInCell="1" allowOverlap="1" wp14:anchorId="3804B1B6" wp14:editId="683A26C2">
                <wp:simplePos x="0" y="0"/>
                <wp:positionH relativeFrom="column">
                  <wp:posOffset>6317947</wp:posOffset>
                </wp:positionH>
                <wp:positionV relativeFrom="paragraph">
                  <wp:posOffset>117724</wp:posOffset>
                </wp:positionV>
                <wp:extent cx="152400" cy="165100"/>
                <wp:effectExtent l="11430" t="7620" r="7620" b="8255"/>
                <wp:wrapNone/>
                <wp:docPr id="2224" name="Rectangle 1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3C66A" id="Rectangle 1987" o:spid="_x0000_s1026" style="position:absolute;margin-left:497.5pt;margin-top:9.25pt;width:12pt;height:1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"/>
            </w:pict>
          </mc:Fallback>
        </mc:AlternateContent>
      </w:r>
    </w:p>
    <w:p w14:paraId="2760282E" w14:textId="789499C3" w:rsidR="007867F1" w:rsidRPr="00D3273B" w:rsidRDefault="007867F1" w:rsidP="007867F1">
      <w:pPr>
        <w:rPr>
          <w:lang w:val="nl-BE"/>
        </w:rPr>
      </w:pPr>
    </w:p>
    <w:p w14:paraId="2EF2467A" w14:textId="232AE1CE" w:rsidR="007867F1" w:rsidRPr="00D3273B" w:rsidRDefault="007867F1" w:rsidP="007867F1">
      <w:pPr>
        <w:rPr>
          <w:lang w:val="nl-BE"/>
        </w:rPr>
      </w:pPr>
    </w:p>
    <w:p w14:paraId="1F868107" w14:textId="77777777" w:rsidR="007867F1" w:rsidRPr="00D3273B" w:rsidRDefault="007867F1" w:rsidP="007867F1">
      <w:pPr>
        <w:rPr>
          <w:lang w:val="nl-BE"/>
        </w:rPr>
      </w:pPr>
    </w:p>
    <w:p w14:paraId="0610A0B2" w14:textId="77777777" w:rsidR="007867F1" w:rsidRPr="00D3273B" w:rsidRDefault="007867F1" w:rsidP="007867F1">
      <w:pPr>
        <w:rPr>
          <w:lang w:val="nl-BE"/>
        </w:rPr>
      </w:pPr>
    </w:p>
    <w:p w14:paraId="46F17427" w14:textId="695361F8" w:rsidR="007867F1" w:rsidRPr="00D3273B" w:rsidRDefault="00354A83" w:rsidP="007867F1">
      <w:pPr>
        <w:rPr>
          <w:lang w:val="nl-BE"/>
        </w:rPr>
      </w:pPr>
      <w:r>
        <w:rPr>
          <w:noProof/>
          <w:lang w:val="fr-FR" w:eastAsia="nl-BE"/>
        </w:rPr>
        <mc:AlternateContent>
          <mc:Choice Requires="wps">
            <w:drawing>
              <wp:anchor distT="0" distB="0" distL="114300" distR="114300" simplePos="0" relativeHeight="251627520" behindDoc="0" locked="0" layoutInCell="1" allowOverlap="1" wp14:anchorId="6B28B943" wp14:editId="27A468C0">
                <wp:simplePos x="0" y="0"/>
                <wp:positionH relativeFrom="column">
                  <wp:posOffset>1045210</wp:posOffset>
                </wp:positionH>
                <wp:positionV relativeFrom="paragraph">
                  <wp:posOffset>100330</wp:posOffset>
                </wp:positionV>
                <wp:extent cx="5894705" cy="0"/>
                <wp:effectExtent l="16510" t="9525" r="13335" b="9525"/>
                <wp:wrapNone/>
                <wp:docPr id="2222" name="AutoShape 1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4705" cy="0"/>
                        </a:xfrm>
                        <a:prstGeom prst="straightConnector1">
                          <a:avLst/>
                        </a:prstGeom>
                        <a:noFill/>
                        <a:ln w="19050">
                          <a:solidFill>
                            <a:srgbClr val="DE007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47B35" id="AutoShape 1996" o:spid="_x0000_s1026" type="#_x0000_t32" style="position:absolute;margin-left:82.3pt;margin-top:7.9pt;width:464.15pt;height: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" strokecolor="#de007b" strokeweight="1.5pt"/>
            </w:pict>
          </mc:Fallback>
        </mc:AlternateContent>
      </w:r>
    </w:p>
    <w:p w14:paraId="3801CB71" w14:textId="77777777" w:rsidR="007867F1" w:rsidRPr="00D3273B" w:rsidRDefault="007867F1" w:rsidP="00D53FE3">
      <w:pPr>
        <w:pStyle w:val="DefaultParagraph"/>
        <w:jc w:val="both"/>
        <w:rPr>
          <w:lang w:val="nl-BE"/>
        </w:rPr>
      </w:pPr>
    </w:p>
    <w:p w14:paraId="37E68EA2" w14:textId="77777777" w:rsidR="007867F1" w:rsidRPr="00D3273B" w:rsidRDefault="007867F1" w:rsidP="00D53FE3">
      <w:pPr>
        <w:pStyle w:val="DefaultParagraph"/>
        <w:jc w:val="both"/>
        <w:rPr>
          <w:lang w:val="nl-BE"/>
        </w:rPr>
      </w:pPr>
    </w:p>
    <w:p w14:paraId="22FABBDD" w14:textId="77777777" w:rsidR="007867F1" w:rsidRPr="00D3273B" w:rsidRDefault="007867F1" w:rsidP="00D53FE3">
      <w:pPr>
        <w:pStyle w:val="DefaultParagraph"/>
        <w:jc w:val="both"/>
        <w:rPr>
          <w:lang w:val="nl-BE"/>
        </w:rPr>
      </w:pPr>
    </w:p>
    <w:p w14:paraId="0805CD0E" w14:textId="77777777" w:rsidR="007867F1" w:rsidRPr="00D3273B" w:rsidRDefault="007867F1" w:rsidP="00D53FE3">
      <w:pPr>
        <w:pStyle w:val="DefaultParagraph"/>
        <w:jc w:val="both"/>
        <w:rPr>
          <w:lang w:val="nl-BE"/>
        </w:rPr>
      </w:pPr>
    </w:p>
    <w:p w14:paraId="6198354D" w14:textId="77777777" w:rsidR="007867F1" w:rsidRPr="00D3273B" w:rsidRDefault="007867F1" w:rsidP="00D53FE3">
      <w:pPr>
        <w:pStyle w:val="DefaultParagraph"/>
        <w:jc w:val="both"/>
        <w:rPr>
          <w:lang w:val="nl-BE"/>
        </w:rPr>
      </w:pPr>
    </w:p>
    <w:p w14:paraId="2741B30D" w14:textId="77777777" w:rsidR="007867F1" w:rsidRPr="00D3273B" w:rsidRDefault="007867F1" w:rsidP="00D53FE3">
      <w:pPr>
        <w:pStyle w:val="DefaultParagraph"/>
        <w:jc w:val="both"/>
        <w:rPr>
          <w:lang w:val="nl-BE"/>
        </w:rPr>
      </w:pPr>
    </w:p>
    <w:p w14:paraId="1E7EB8AA" w14:textId="77777777" w:rsidR="007867F1" w:rsidRPr="00D3273B" w:rsidRDefault="007867F1" w:rsidP="00D53FE3">
      <w:pPr>
        <w:pStyle w:val="DefaultParagraph"/>
        <w:jc w:val="both"/>
        <w:rPr>
          <w:lang w:val="nl-BE"/>
        </w:rPr>
      </w:pPr>
    </w:p>
    <w:p w14:paraId="7E7F1B69" w14:textId="77777777" w:rsidR="007867F1" w:rsidRPr="00D3273B" w:rsidRDefault="007867F1" w:rsidP="007867F1">
      <w:pPr>
        <w:pStyle w:val="DefaultParagraph"/>
        <w:tabs>
          <w:tab w:val="left" w:pos="1284"/>
        </w:tabs>
        <w:jc w:val="both"/>
        <w:rPr>
          <w:lang w:val="nl-BE"/>
        </w:rPr>
      </w:pPr>
      <w:r w:rsidRPr="00D3273B">
        <w:rPr>
          <w:lang w:val="nl-BE"/>
        </w:rPr>
        <w:tab/>
      </w:r>
    </w:p>
    <w:p w14:paraId="6D4B7A30" w14:textId="77777777" w:rsidR="00D53FE3" w:rsidRPr="00D3273B" w:rsidRDefault="00D53FE3" w:rsidP="00D53FE3">
      <w:pPr>
        <w:pStyle w:val="DefaultParagraph"/>
        <w:jc w:val="both"/>
        <w:rPr>
          <w:rFonts w:ascii="Osaka" w:eastAsia="Osaka" w:cs="Osaka"/>
          <w:color w:val="000000"/>
          <w:sz w:val="1"/>
          <w:szCs w:val="1"/>
          <w:u w:color="000000"/>
          <w:lang w:val="nl-BE"/>
        </w:rPr>
      </w:pPr>
      <w:r w:rsidRPr="00D3273B">
        <w:rPr>
          <w:lang w:val="nl-BE"/>
        </w:rPr>
        <w:br w:type="page"/>
      </w:r>
    </w:p>
    <w:p w14:paraId="039B64C6" w14:textId="729DEE10" w:rsidR="00D53FE3" w:rsidRPr="00D3273B" w:rsidRDefault="00D53FE3" w:rsidP="00D53FE3">
      <w:pPr>
        <w:pStyle w:val="DefaultParagraph"/>
        <w:jc w:val="both"/>
        <w:rPr>
          <w:rFonts w:ascii="Osaka" w:eastAsia="Osaka" w:cs="Osaka"/>
          <w:color w:val="000000"/>
          <w:sz w:val="2"/>
          <w:szCs w:val="2"/>
          <w:u w:color="000000"/>
          <w:lang w:val="nl-BE"/>
        </w:rPr>
      </w:pPr>
      <w:r w:rsidRPr="00D3273B">
        <w:rPr>
          <w:rFonts w:ascii="Osaka" w:eastAsia="Osaka" w:cs="Osaka"/>
          <w:color w:val="000000"/>
          <w:sz w:val="2"/>
          <w:szCs w:val="2"/>
          <w:u w:color="000000"/>
          <w:lang w:val="nl-BE"/>
        </w:rPr>
        <w:lastRenderedPageBreak/>
        <w:t xml:space="preserve"> </w:t>
      </w:r>
      <w:r w:rsidR="00354A83">
        <w:rPr>
          <w:noProof/>
          <w:lang w:val="fr-FR"/>
        </w:rPr>
        <mc:AlternateContent>
          <mc:Choice Requires="wps">
            <w:drawing>
              <wp:anchor distT="0" distB="0" distL="114300" distR="114300" simplePos="0" relativeHeight="251637760" behindDoc="0" locked="0" layoutInCell="1" allowOverlap="1" wp14:anchorId="14583D39" wp14:editId="693D6022">
                <wp:simplePos x="0" y="0"/>
                <wp:positionH relativeFrom="column">
                  <wp:posOffset>0</wp:posOffset>
                </wp:positionH>
                <wp:positionV relativeFrom="paragraph">
                  <wp:posOffset>0</wp:posOffset>
                </wp:positionV>
                <wp:extent cx="635000" cy="635000"/>
                <wp:effectExtent l="0" t="0" r="3175" b="3175"/>
                <wp:wrapNone/>
                <wp:docPr id="2221" name="AutoShape 20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B5843" id="AutoShape 2014"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B+ljyU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38784" behindDoc="0" locked="0" layoutInCell="1" allowOverlap="1" wp14:anchorId="18316D2E" wp14:editId="6CA3FC01">
                <wp:simplePos x="0" y="0"/>
                <wp:positionH relativeFrom="column">
                  <wp:posOffset>0</wp:posOffset>
                </wp:positionH>
                <wp:positionV relativeFrom="paragraph">
                  <wp:posOffset>0</wp:posOffset>
                </wp:positionV>
                <wp:extent cx="635000" cy="635000"/>
                <wp:effectExtent l="0" t="0" r="3175" b="3175"/>
                <wp:wrapNone/>
                <wp:docPr id="2220" name="AutoShape 20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A6089" id="AutoShape 2015"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39808" behindDoc="0" locked="0" layoutInCell="1" allowOverlap="1" wp14:anchorId="3B363D67" wp14:editId="36C77273">
                <wp:simplePos x="0" y="0"/>
                <wp:positionH relativeFrom="column">
                  <wp:posOffset>0</wp:posOffset>
                </wp:positionH>
                <wp:positionV relativeFrom="paragraph">
                  <wp:posOffset>0</wp:posOffset>
                </wp:positionV>
                <wp:extent cx="635000" cy="635000"/>
                <wp:effectExtent l="0" t="0" r="3175" b="3175"/>
                <wp:wrapNone/>
                <wp:docPr id="2219" name="AutoShape 20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3E4DF" id="AutoShape 2016"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CCS5hJ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40832" behindDoc="0" locked="0" layoutInCell="1" allowOverlap="1" wp14:anchorId="2ADE5B08" wp14:editId="089BDFC4">
                <wp:simplePos x="0" y="0"/>
                <wp:positionH relativeFrom="column">
                  <wp:posOffset>0</wp:posOffset>
                </wp:positionH>
                <wp:positionV relativeFrom="paragraph">
                  <wp:posOffset>0</wp:posOffset>
                </wp:positionV>
                <wp:extent cx="635000" cy="635000"/>
                <wp:effectExtent l="0" t="0" r="3175" b="3175"/>
                <wp:wrapNone/>
                <wp:docPr id="2218" name="AutoShape 20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CB586" id="AutoShape 2017"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C3aVB/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41856" behindDoc="0" locked="0" layoutInCell="1" allowOverlap="1" wp14:anchorId="2F5707BE" wp14:editId="0F1CB3E1">
                <wp:simplePos x="0" y="0"/>
                <wp:positionH relativeFrom="column">
                  <wp:posOffset>0</wp:posOffset>
                </wp:positionH>
                <wp:positionV relativeFrom="paragraph">
                  <wp:posOffset>0</wp:posOffset>
                </wp:positionV>
                <wp:extent cx="635000" cy="635000"/>
                <wp:effectExtent l="0" t="0" r="3175" b="3175"/>
                <wp:wrapNone/>
                <wp:docPr id="2217" name="AutoShape 20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9AC4C" id="AutoShape 2018"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DVkBiS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42880" behindDoc="0" locked="0" layoutInCell="1" allowOverlap="1" wp14:anchorId="38D0C297" wp14:editId="119D06A9">
                <wp:simplePos x="0" y="0"/>
                <wp:positionH relativeFrom="column">
                  <wp:posOffset>0</wp:posOffset>
                </wp:positionH>
                <wp:positionV relativeFrom="paragraph">
                  <wp:posOffset>0</wp:posOffset>
                </wp:positionV>
                <wp:extent cx="635000" cy="635000"/>
                <wp:effectExtent l="0" t="0" r="3175" b="3175"/>
                <wp:wrapNone/>
                <wp:docPr id="2216" name="AutoShape 20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CD448" id="AutoShape 2019"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DgstCk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43904" behindDoc="0" locked="0" layoutInCell="1" allowOverlap="1" wp14:anchorId="3BC5E808" wp14:editId="3FCBD643">
                <wp:simplePos x="0" y="0"/>
                <wp:positionH relativeFrom="column">
                  <wp:posOffset>0</wp:posOffset>
                </wp:positionH>
                <wp:positionV relativeFrom="paragraph">
                  <wp:posOffset>0</wp:posOffset>
                </wp:positionV>
                <wp:extent cx="635000" cy="635000"/>
                <wp:effectExtent l="0" t="0" r="3175" b="3175"/>
                <wp:wrapNone/>
                <wp:docPr id="2215" name="AutoShape 20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54B98" id="AutoShape 2020"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CpCpO0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44928" behindDoc="0" locked="0" layoutInCell="1" allowOverlap="1" wp14:anchorId="32635831" wp14:editId="134D8801">
                <wp:simplePos x="0" y="0"/>
                <wp:positionH relativeFrom="column">
                  <wp:posOffset>0</wp:posOffset>
                </wp:positionH>
                <wp:positionV relativeFrom="paragraph">
                  <wp:posOffset>0</wp:posOffset>
                </wp:positionV>
                <wp:extent cx="635000" cy="635000"/>
                <wp:effectExtent l="0" t="0" r="3175" b="3175"/>
                <wp:wrapNone/>
                <wp:docPr id="2214" name="AutoShape 20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298B4" id="AutoShape 2021"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CcKFuC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45952" behindDoc="0" locked="0" layoutInCell="1" allowOverlap="1" wp14:anchorId="283B2F1D" wp14:editId="2FC7CE99">
                <wp:simplePos x="0" y="0"/>
                <wp:positionH relativeFrom="column">
                  <wp:posOffset>0</wp:posOffset>
                </wp:positionH>
                <wp:positionV relativeFrom="paragraph">
                  <wp:posOffset>0</wp:posOffset>
                </wp:positionV>
                <wp:extent cx="635000" cy="635000"/>
                <wp:effectExtent l="0" t="0" r="3175" b="3175"/>
                <wp:wrapNone/>
                <wp:docPr id="2213" name="AutoShape 20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B6366" id="AutoShape 2022"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A52bPS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46976" behindDoc="0" locked="0" layoutInCell="1" allowOverlap="1" wp14:anchorId="018B20D0" wp14:editId="7A3E160B">
                <wp:simplePos x="0" y="0"/>
                <wp:positionH relativeFrom="column">
                  <wp:posOffset>0</wp:posOffset>
                </wp:positionH>
                <wp:positionV relativeFrom="paragraph">
                  <wp:posOffset>0</wp:posOffset>
                </wp:positionV>
                <wp:extent cx="635000" cy="635000"/>
                <wp:effectExtent l="0" t="0" r="3175" b="3175"/>
                <wp:wrapNone/>
                <wp:docPr id="2212" name="AutoShape 20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625AB" id="AutoShape 2023"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AM+3vk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48000" behindDoc="0" locked="0" layoutInCell="1" allowOverlap="1" wp14:anchorId="517684A8" wp14:editId="79D15C96">
                <wp:simplePos x="0" y="0"/>
                <wp:positionH relativeFrom="column">
                  <wp:posOffset>0</wp:posOffset>
                </wp:positionH>
                <wp:positionV relativeFrom="paragraph">
                  <wp:posOffset>0</wp:posOffset>
                </wp:positionV>
                <wp:extent cx="635000" cy="635000"/>
                <wp:effectExtent l="0" t="0" r="3175" b="3175"/>
                <wp:wrapNone/>
                <wp:docPr id="2211" name="AutoShape 20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BE069" id="AutoShape 2024"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B9grNv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49024" behindDoc="0" locked="0" layoutInCell="1" allowOverlap="1" wp14:anchorId="4ACC0A9B" wp14:editId="7E672FE1">
                <wp:simplePos x="0" y="0"/>
                <wp:positionH relativeFrom="column">
                  <wp:posOffset>0</wp:posOffset>
                </wp:positionH>
                <wp:positionV relativeFrom="paragraph">
                  <wp:posOffset>0</wp:posOffset>
                </wp:positionV>
                <wp:extent cx="635000" cy="635000"/>
                <wp:effectExtent l="0" t="0" r="3175" b="3175"/>
                <wp:wrapNone/>
                <wp:docPr id="2210" name="AutoShape 20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36FF5" id="AutoShape 2025"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50048" behindDoc="0" locked="0" layoutInCell="1" allowOverlap="1" wp14:anchorId="10BFBEFE" wp14:editId="3F7E22E8">
                <wp:simplePos x="0" y="0"/>
                <wp:positionH relativeFrom="column">
                  <wp:posOffset>0</wp:posOffset>
                </wp:positionH>
                <wp:positionV relativeFrom="paragraph">
                  <wp:posOffset>0</wp:posOffset>
                </wp:positionV>
                <wp:extent cx="635000" cy="635000"/>
                <wp:effectExtent l="0" t="0" r="3175" b="3175"/>
                <wp:wrapNone/>
                <wp:docPr id="2209" name="AutoShape 20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41F53" id="AutoShape 202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BrCR5x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51072" behindDoc="0" locked="0" layoutInCell="1" allowOverlap="1" wp14:anchorId="270ED238" wp14:editId="1413B3C2">
                <wp:simplePos x="0" y="0"/>
                <wp:positionH relativeFrom="column">
                  <wp:posOffset>0</wp:posOffset>
                </wp:positionH>
                <wp:positionV relativeFrom="paragraph">
                  <wp:posOffset>0</wp:posOffset>
                </wp:positionV>
                <wp:extent cx="635000" cy="635000"/>
                <wp:effectExtent l="0" t="0" r="3175" b="3175"/>
                <wp:wrapNone/>
                <wp:docPr id="2208" name="AutoShape 2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579CF" id="AutoShape 2027"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BeK9ZH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52096" behindDoc="0" locked="0" layoutInCell="1" allowOverlap="1" wp14:anchorId="7EA36DCE" wp14:editId="71B83292">
                <wp:simplePos x="0" y="0"/>
                <wp:positionH relativeFrom="column">
                  <wp:posOffset>0</wp:posOffset>
                </wp:positionH>
                <wp:positionV relativeFrom="paragraph">
                  <wp:posOffset>0</wp:posOffset>
                </wp:positionV>
                <wp:extent cx="635000" cy="635000"/>
                <wp:effectExtent l="0" t="0" r="3175" b="3175"/>
                <wp:wrapNone/>
                <wp:docPr id="2207" name="AutoShape 20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34E44" id="AutoShape 2028"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A80p6q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53120" behindDoc="0" locked="0" layoutInCell="1" allowOverlap="1" wp14:anchorId="5EB87244" wp14:editId="1CD4E53D">
                <wp:simplePos x="0" y="0"/>
                <wp:positionH relativeFrom="column">
                  <wp:posOffset>0</wp:posOffset>
                </wp:positionH>
                <wp:positionV relativeFrom="paragraph">
                  <wp:posOffset>0</wp:posOffset>
                </wp:positionV>
                <wp:extent cx="635000" cy="635000"/>
                <wp:effectExtent l="0" t="0" r="3175" b="3175"/>
                <wp:wrapNone/>
                <wp:docPr id="2206" name="AutoShape 20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DCA76" id="AutoShape 202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AJ8Fac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54144" behindDoc="0" locked="0" layoutInCell="1" allowOverlap="1" wp14:anchorId="65049369" wp14:editId="1F0DC600">
                <wp:simplePos x="0" y="0"/>
                <wp:positionH relativeFrom="column">
                  <wp:posOffset>0</wp:posOffset>
                </wp:positionH>
                <wp:positionV relativeFrom="paragraph">
                  <wp:posOffset>0</wp:posOffset>
                </wp:positionV>
                <wp:extent cx="635000" cy="635000"/>
                <wp:effectExtent l="0" t="0" r="3175" b="3175"/>
                <wp:wrapNone/>
                <wp:docPr id="2205" name="AutoShape 20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27067" id="AutoShape 203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CoBhbi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55168" behindDoc="0" locked="0" layoutInCell="1" allowOverlap="1" wp14:anchorId="7B9814E2" wp14:editId="471B8059">
                <wp:simplePos x="0" y="0"/>
                <wp:positionH relativeFrom="column">
                  <wp:posOffset>0</wp:posOffset>
                </wp:positionH>
                <wp:positionV relativeFrom="paragraph">
                  <wp:posOffset>0</wp:posOffset>
                </wp:positionV>
                <wp:extent cx="635000" cy="635000"/>
                <wp:effectExtent l="0" t="0" r="3175" b="3175"/>
                <wp:wrapNone/>
                <wp:docPr id="2204" name="AutoShape 20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85A89" id="AutoShape 203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nSTe1I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56192" behindDoc="0" locked="0" layoutInCell="1" allowOverlap="1" wp14:anchorId="146617F7" wp14:editId="64D747DB">
                <wp:simplePos x="0" y="0"/>
                <wp:positionH relativeFrom="column">
                  <wp:posOffset>0</wp:posOffset>
                </wp:positionH>
                <wp:positionV relativeFrom="paragraph">
                  <wp:posOffset>0</wp:posOffset>
                </wp:positionV>
                <wp:extent cx="635000" cy="635000"/>
                <wp:effectExtent l="0" t="0" r="3175" b="3175"/>
                <wp:wrapNone/>
                <wp:docPr id="2203" name="AutoShape 20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14F5B" id="AutoShape 203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A41TaE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57216" behindDoc="0" locked="0" layoutInCell="1" allowOverlap="1" wp14:anchorId="2BB22DEE" wp14:editId="188E9B87">
                <wp:simplePos x="0" y="0"/>
                <wp:positionH relativeFrom="column">
                  <wp:posOffset>0</wp:posOffset>
                </wp:positionH>
                <wp:positionV relativeFrom="paragraph">
                  <wp:posOffset>0</wp:posOffset>
                </wp:positionV>
                <wp:extent cx="635000" cy="635000"/>
                <wp:effectExtent l="0" t="0" r="3175" b="3175"/>
                <wp:wrapNone/>
                <wp:docPr id="2202" name="AutoShape 20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F1877" id="AutoShape 203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Dff+so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58240" behindDoc="0" locked="0" layoutInCell="1" allowOverlap="1" wp14:anchorId="6D98DD13" wp14:editId="6BEC69A3">
                <wp:simplePos x="0" y="0"/>
                <wp:positionH relativeFrom="column">
                  <wp:posOffset>0</wp:posOffset>
                </wp:positionH>
                <wp:positionV relativeFrom="paragraph">
                  <wp:posOffset>0</wp:posOffset>
                </wp:positionV>
                <wp:extent cx="635000" cy="635000"/>
                <wp:effectExtent l="0" t="0" r="3175" b="3175"/>
                <wp:wrapNone/>
                <wp:docPr id="2201" name="AutoShape 20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753E2" id="AutoShape 203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B8jjY5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59264" behindDoc="0" locked="0" layoutInCell="1" allowOverlap="1" wp14:anchorId="1C660509" wp14:editId="10ACC951">
                <wp:simplePos x="0" y="0"/>
                <wp:positionH relativeFrom="column">
                  <wp:posOffset>0</wp:posOffset>
                </wp:positionH>
                <wp:positionV relativeFrom="paragraph">
                  <wp:posOffset>0</wp:posOffset>
                </wp:positionV>
                <wp:extent cx="635000" cy="635000"/>
                <wp:effectExtent l="0" t="0" r="3175" b="3175"/>
                <wp:wrapNone/>
                <wp:docPr id="2200" name="AutoShape 20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E245A" id="AutoShape 203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60288" behindDoc="0" locked="0" layoutInCell="1" allowOverlap="1" wp14:anchorId="10DBE9BD" wp14:editId="0A40A26D">
                <wp:simplePos x="0" y="0"/>
                <wp:positionH relativeFrom="column">
                  <wp:posOffset>0</wp:posOffset>
                </wp:positionH>
                <wp:positionV relativeFrom="paragraph">
                  <wp:posOffset>0</wp:posOffset>
                </wp:positionV>
                <wp:extent cx="635000" cy="635000"/>
                <wp:effectExtent l="0" t="0" r="3175" b="3175"/>
                <wp:wrapNone/>
                <wp:docPr id="2199" name="AutoShape 20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B4AA0" id="AutoShape 203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aFFO/Y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61312" behindDoc="0" locked="0" layoutInCell="1" allowOverlap="1" wp14:anchorId="5FA2A55D" wp14:editId="0B76F513">
                <wp:simplePos x="0" y="0"/>
                <wp:positionH relativeFrom="column">
                  <wp:posOffset>0</wp:posOffset>
                </wp:positionH>
                <wp:positionV relativeFrom="paragraph">
                  <wp:posOffset>0</wp:posOffset>
                </wp:positionV>
                <wp:extent cx="635000" cy="635000"/>
                <wp:effectExtent l="0" t="0" r="3175" b="3175"/>
                <wp:wrapNone/>
                <wp:docPr id="2198" name="AutoShape 20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581A3" id="AutoShape 203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XXOGy4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62336" behindDoc="0" locked="0" layoutInCell="1" allowOverlap="1" wp14:anchorId="7DAED957" wp14:editId="3BB47CE7">
                <wp:simplePos x="0" y="0"/>
                <wp:positionH relativeFrom="column">
                  <wp:posOffset>0</wp:posOffset>
                </wp:positionH>
                <wp:positionV relativeFrom="paragraph">
                  <wp:posOffset>0</wp:posOffset>
                </wp:positionV>
                <wp:extent cx="635000" cy="635000"/>
                <wp:effectExtent l="0" t="0" r="3175" b="3175"/>
                <wp:wrapNone/>
                <wp:docPr id="2197" name="AutoShape 20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9A1C4" id="AutoShape 2038"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P4rOJo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63360" behindDoc="0" locked="0" layoutInCell="1" allowOverlap="1" wp14:anchorId="37D4E8C6" wp14:editId="091EDCCF">
                <wp:simplePos x="0" y="0"/>
                <wp:positionH relativeFrom="column">
                  <wp:posOffset>0</wp:posOffset>
                </wp:positionH>
                <wp:positionV relativeFrom="paragraph">
                  <wp:posOffset>0</wp:posOffset>
                </wp:positionV>
                <wp:extent cx="635000" cy="635000"/>
                <wp:effectExtent l="0" t="0" r="3175" b="3175"/>
                <wp:wrapNone/>
                <wp:docPr id="2196" name="AutoShape 20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E8AE3" id="AutoShape 203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CqgGEI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64384" behindDoc="0" locked="0" layoutInCell="1" allowOverlap="1" wp14:anchorId="7DF2CBAB" wp14:editId="3F9F7DF4">
                <wp:simplePos x="0" y="0"/>
                <wp:positionH relativeFrom="column">
                  <wp:posOffset>0</wp:posOffset>
                </wp:positionH>
                <wp:positionV relativeFrom="paragraph">
                  <wp:posOffset>0</wp:posOffset>
                </wp:positionV>
                <wp:extent cx="635000" cy="635000"/>
                <wp:effectExtent l="0" t="0" r="3175" b="3175"/>
                <wp:wrapNone/>
                <wp:docPr id="2195" name="AutoShape 20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9B41F" id="AutoShape 2040"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CTjUPc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65408" behindDoc="0" locked="0" layoutInCell="1" allowOverlap="1" wp14:anchorId="667C53DB" wp14:editId="353864B9">
                <wp:simplePos x="0" y="0"/>
                <wp:positionH relativeFrom="column">
                  <wp:posOffset>0</wp:posOffset>
                </wp:positionH>
                <wp:positionV relativeFrom="paragraph">
                  <wp:posOffset>0</wp:posOffset>
                </wp:positionV>
                <wp:extent cx="635000" cy="635000"/>
                <wp:effectExtent l="0" t="0" r="3175" b="3175"/>
                <wp:wrapNone/>
                <wp:docPr id="2194" name="AutoShape 20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9A6E1" id="AutoShape 2041"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pq+L6o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66432" behindDoc="0" locked="0" layoutInCell="1" allowOverlap="1" wp14:anchorId="4AA9F8C3" wp14:editId="502BC52F">
                <wp:simplePos x="0" y="0"/>
                <wp:positionH relativeFrom="column">
                  <wp:posOffset>0</wp:posOffset>
                </wp:positionH>
                <wp:positionV relativeFrom="paragraph">
                  <wp:posOffset>0</wp:posOffset>
                </wp:positionV>
                <wp:extent cx="635000" cy="635000"/>
                <wp:effectExtent l="0" t="0" r="3175" b="3175"/>
                <wp:wrapNone/>
                <wp:docPr id="2193" name="AutoShape 20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F73A9" id="AutoShape 2042"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A15juo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67456" behindDoc="0" locked="0" layoutInCell="1" allowOverlap="1" wp14:anchorId="75B92282" wp14:editId="7A9D75A2">
                <wp:simplePos x="0" y="0"/>
                <wp:positionH relativeFrom="column">
                  <wp:posOffset>0</wp:posOffset>
                </wp:positionH>
                <wp:positionV relativeFrom="paragraph">
                  <wp:posOffset>0</wp:posOffset>
                </wp:positionV>
                <wp:extent cx="635000" cy="635000"/>
                <wp:effectExtent l="0" t="0" r="3175" b="3175"/>
                <wp:wrapNone/>
                <wp:docPr id="2192" name="AutoShape 20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2B1F6" id="AutoShape 2043"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NnyrjI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68480" behindDoc="0" locked="0" layoutInCell="1" allowOverlap="1" wp14:anchorId="5A6DD4FA" wp14:editId="539A71CA">
                <wp:simplePos x="0" y="0"/>
                <wp:positionH relativeFrom="column">
                  <wp:posOffset>0</wp:posOffset>
                </wp:positionH>
                <wp:positionV relativeFrom="paragraph">
                  <wp:posOffset>0</wp:posOffset>
                </wp:positionV>
                <wp:extent cx="635000" cy="635000"/>
                <wp:effectExtent l="0" t="0" r="3175" b="3175"/>
                <wp:wrapNone/>
                <wp:docPr id="2191" name="AutoShape 20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62469" id="AutoShape 2044"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RwVjB4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69504" behindDoc="0" locked="0" layoutInCell="1" allowOverlap="1" wp14:anchorId="42906F7C" wp14:editId="5D90420F">
                <wp:simplePos x="0" y="0"/>
                <wp:positionH relativeFrom="column">
                  <wp:posOffset>0</wp:posOffset>
                </wp:positionH>
                <wp:positionV relativeFrom="paragraph">
                  <wp:posOffset>0</wp:posOffset>
                </wp:positionV>
                <wp:extent cx="635000" cy="635000"/>
                <wp:effectExtent l="0" t="0" r="3175" b="3175"/>
                <wp:wrapNone/>
                <wp:docPr id="2190" name="AutoShape 20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6067A" id="AutoShape 204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ByJ6sx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70528" behindDoc="0" locked="0" layoutInCell="1" allowOverlap="1" wp14:anchorId="3A11BAC5" wp14:editId="44EB2E90">
                <wp:simplePos x="0" y="0"/>
                <wp:positionH relativeFrom="column">
                  <wp:posOffset>0</wp:posOffset>
                </wp:positionH>
                <wp:positionV relativeFrom="paragraph">
                  <wp:posOffset>0</wp:posOffset>
                </wp:positionV>
                <wp:extent cx="635000" cy="635000"/>
                <wp:effectExtent l="0" t="0" r="3175" b="3175"/>
                <wp:wrapNone/>
                <wp:docPr id="2189" name="AutoShape 20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11856" id="AutoShape 2046"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UY7OGY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28544" behindDoc="0" locked="0" layoutInCell="1" allowOverlap="1" wp14:anchorId="5536DF6C" wp14:editId="46ED2303">
                <wp:simplePos x="0" y="0"/>
                <wp:positionH relativeFrom="column">
                  <wp:posOffset>0</wp:posOffset>
                </wp:positionH>
                <wp:positionV relativeFrom="paragraph">
                  <wp:posOffset>0</wp:posOffset>
                </wp:positionV>
                <wp:extent cx="635000" cy="635000"/>
                <wp:effectExtent l="0" t="0" r="3175" b="3175"/>
                <wp:wrapNone/>
                <wp:docPr id="2188" name="AutoShape 200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85821" id="AutoShape 2003"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29568" behindDoc="0" locked="0" layoutInCell="1" allowOverlap="1" wp14:anchorId="3526137E" wp14:editId="5C54650B">
                <wp:simplePos x="0" y="0"/>
                <wp:positionH relativeFrom="column">
                  <wp:posOffset>0</wp:posOffset>
                </wp:positionH>
                <wp:positionV relativeFrom="paragraph">
                  <wp:posOffset>0</wp:posOffset>
                </wp:positionV>
                <wp:extent cx="635000" cy="635000"/>
                <wp:effectExtent l="0" t="0" r="3175" b="3175"/>
                <wp:wrapNone/>
                <wp:docPr id="2187" name="AutoShape 20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D0EEA" id="AutoShape 2004"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">
                <v:stroke joinstyle="miter"/>
                <v:path o:connecttype="custom" o:connectlocs="635000,317500;317500,635000;0,317500;317500,0" o:connectangles="0,90,180,270"/>
                <o:lock v:ext="edit" selection="t"/>
              </v:shape>
            </w:pict>
          </mc:Fallback>
        </mc:AlternateContent>
      </w:r>
      <w:r w:rsidR="00354A83">
        <w:rPr>
          <w:noProof/>
          <w:lang w:val="fr-FR"/>
        </w:rPr>
        <mc:AlternateContent>
          <mc:Choice Requires="wps">
            <w:drawing>
              <wp:anchor distT="0" distB="0" distL="114300" distR="114300" simplePos="0" relativeHeight="251671552" behindDoc="0" locked="0" layoutInCell="1" allowOverlap="1" wp14:anchorId="10C699C6" wp14:editId="5D1C165C">
                <wp:simplePos x="0" y="0"/>
                <wp:positionH relativeFrom="column">
                  <wp:posOffset>0</wp:posOffset>
                </wp:positionH>
                <wp:positionV relativeFrom="paragraph">
                  <wp:posOffset>0</wp:posOffset>
                </wp:positionV>
                <wp:extent cx="635000" cy="635000"/>
                <wp:effectExtent l="0" t="0" r="3175" b="3175"/>
                <wp:wrapNone/>
                <wp:docPr id="2186" name="AutoShape 20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3F40F" id="AutoShape 2047"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l18PNo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p>
    <w:p w14:paraId="7B75B19B" w14:textId="1759DACC" w:rsidR="00D53FE3" w:rsidRPr="00D3273B" w:rsidRDefault="00354A83" w:rsidP="00D53FE3">
      <w:pPr>
        <w:pStyle w:val="DefaultParagraph"/>
        <w:jc w:val="both"/>
        <w:rPr>
          <w:rFonts w:ascii="Osaka" w:eastAsia="Osaka" w:cs="Osaka"/>
          <w:color w:val="000000"/>
          <w:sz w:val="1"/>
          <w:szCs w:val="1"/>
          <w:u w:color="000000"/>
          <w:lang w:val="nl-BE"/>
        </w:rPr>
      </w:pPr>
      <w:r>
        <w:rPr>
          <w:noProof/>
          <w:lang w:val="fr-FR"/>
        </w:rPr>
        <mc:AlternateContent>
          <mc:Choice Requires="wps">
            <w:drawing>
              <wp:anchor distT="0" distB="0" distL="114300" distR="114300" simplePos="0" relativeHeight="251672576" behindDoc="0" locked="0" layoutInCell="1" allowOverlap="1" wp14:anchorId="2E0601F8" wp14:editId="23DE045B">
                <wp:simplePos x="0" y="0"/>
                <wp:positionH relativeFrom="column">
                  <wp:posOffset>0</wp:posOffset>
                </wp:positionH>
                <wp:positionV relativeFrom="paragraph">
                  <wp:posOffset>0</wp:posOffset>
                </wp:positionV>
                <wp:extent cx="635000" cy="635000"/>
                <wp:effectExtent l="0" t="0" r="3175" b="3175"/>
                <wp:wrapNone/>
                <wp:docPr id="2185" name="AutoShape 20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B2D72" id="AutoShape 2048"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x6Wx4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73600" behindDoc="0" locked="0" layoutInCell="1" allowOverlap="1" wp14:anchorId="3786540C" wp14:editId="69472653">
                <wp:simplePos x="0" y="0"/>
                <wp:positionH relativeFrom="column">
                  <wp:posOffset>0</wp:posOffset>
                </wp:positionH>
                <wp:positionV relativeFrom="paragraph">
                  <wp:posOffset>0</wp:posOffset>
                </wp:positionV>
                <wp:extent cx="635000" cy="635000"/>
                <wp:effectExtent l="0" t="0" r="3175" b="3175"/>
                <wp:wrapNone/>
                <wp:docPr id="2184" name="AutoShape 20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79553" id="AutoShape 2049"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zjxe8Y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74624" behindDoc="0" locked="0" layoutInCell="1" allowOverlap="1" wp14:anchorId="375318BE" wp14:editId="3C2994E7">
                <wp:simplePos x="0" y="0"/>
                <wp:positionH relativeFrom="column">
                  <wp:posOffset>0</wp:posOffset>
                </wp:positionH>
                <wp:positionV relativeFrom="paragraph">
                  <wp:posOffset>0</wp:posOffset>
                </wp:positionV>
                <wp:extent cx="635000" cy="635000"/>
                <wp:effectExtent l="0" t="0" r="3175" b="3175"/>
                <wp:wrapNone/>
                <wp:docPr id="2183" name="AutoShape 20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F0C83" id="AutoShape 2050"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lV2uhI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75648" behindDoc="0" locked="0" layoutInCell="1" allowOverlap="1" wp14:anchorId="09E8F656" wp14:editId="0E6D23F8">
                <wp:simplePos x="0" y="0"/>
                <wp:positionH relativeFrom="column">
                  <wp:posOffset>0</wp:posOffset>
                </wp:positionH>
                <wp:positionV relativeFrom="paragraph">
                  <wp:posOffset>0</wp:posOffset>
                </wp:positionV>
                <wp:extent cx="635000" cy="635000"/>
                <wp:effectExtent l="0" t="0" r="3175" b="3175"/>
                <wp:wrapNone/>
                <wp:docPr id="2182" name="AutoShape 20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ED850" id="AutoShape 2051"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Cgf2ay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76672" behindDoc="0" locked="0" layoutInCell="1" allowOverlap="1" wp14:anchorId="493EF564" wp14:editId="18478B2E">
                <wp:simplePos x="0" y="0"/>
                <wp:positionH relativeFrom="column">
                  <wp:posOffset>0</wp:posOffset>
                </wp:positionH>
                <wp:positionV relativeFrom="paragraph">
                  <wp:posOffset>0</wp:posOffset>
                </wp:positionV>
                <wp:extent cx="635000" cy="635000"/>
                <wp:effectExtent l="0" t="0" r="3175" b="3175"/>
                <wp:wrapNone/>
                <wp:docPr id="2181" name="AutoShape 20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6FF25" id="AutoShape 2052"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D/GT7p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77696" behindDoc="0" locked="0" layoutInCell="1" allowOverlap="1" wp14:anchorId="0F58E75B" wp14:editId="55DF65ED">
                <wp:simplePos x="0" y="0"/>
                <wp:positionH relativeFrom="column">
                  <wp:posOffset>0</wp:posOffset>
                </wp:positionH>
                <wp:positionV relativeFrom="paragraph">
                  <wp:posOffset>0</wp:posOffset>
                </wp:positionV>
                <wp:extent cx="635000" cy="635000"/>
                <wp:effectExtent l="0" t="0" r="3175" b="3175"/>
                <wp:wrapNone/>
                <wp:docPr id="2180" name="AutoShape 20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9C171" id="AutoShape 2053"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yjv234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78720" behindDoc="0" locked="0" layoutInCell="1" allowOverlap="1" wp14:anchorId="60B0425B" wp14:editId="6BA11B14">
                <wp:simplePos x="0" y="0"/>
                <wp:positionH relativeFrom="column">
                  <wp:posOffset>0</wp:posOffset>
                </wp:positionH>
                <wp:positionV relativeFrom="paragraph">
                  <wp:posOffset>0</wp:posOffset>
                </wp:positionV>
                <wp:extent cx="635000" cy="635000"/>
                <wp:effectExtent l="0" t="0" r="3175" b="3175"/>
                <wp:wrapNone/>
                <wp:docPr id="2179" name="AutoShape 20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B3E92" id="AutoShape 2054"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kieuA4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79744" behindDoc="0" locked="0" layoutInCell="1" allowOverlap="1" wp14:anchorId="64EE9504" wp14:editId="739C4B7B">
                <wp:simplePos x="0" y="0"/>
                <wp:positionH relativeFrom="column">
                  <wp:posOffset>0</wp:posOffset>
                </wp:positionH>
                <wp:positionV relativeFrom="paragraph">
                  <wp:posOffset>0</wp:posOffset>
                </wp:positionV>
                <wp:extent cx="635000" cy="635000"/>
                <wp:effectExtent l="0" t="0" r="3175" b="3175"/>
                <wp:wrapNone/>
                <wp:docPr id="2178" name="AutoShape 205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A5728" id="AutoShape 2055"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CnBWY1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80768" behindDoc="0" locked="0" layoutInCell="1" allowOverlap="1" wp14:anchorId="2FD7B33D" wp14:editId="049CBCE8">
                <wp:simplePos x="0" y="0"/>
                <wp:positionH relativeFrom="column">
                  <wp:posOffset>0</wp:posOffset>
                </wp:positionH>
                <wp:positionV relativeFrom="paragraph">
                  <wp:posOffset>0</wp:posOffset>
                </wp:positionV>
                <wp:extent cx="635000" cy="635000"/>
                <wp:effectExtent l="0" t="0" r="3175" b="3175"/>
                <wp:wrapNone/>
                <wp:docPr id="2177" name="AutoShape 20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711B3" id="AutoShape 2056"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9tvvco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81792" behindDoc="0" locked="0" layoutInCell="1" allowOverlap="1" wp14:anchorId="0103FD83" wp14:editId="69BEE3AD">
                <wp:simplePos x="0" y="0"/>
                <wp:positionH relativeFrom="column">
                  <wp:posOffset>0</wp:posOffset>
                </wp:positionH>
                <wp:positionV relativeFrom="paragraph">
                  <wp:posOffset>0</wp:posOffset>
                </wp:positionV>
                <wp:extent cx="635000" cy="635000"/>
                <wp:effectExtent l="0" t="0" r="3175" b="3175"/>
                <wp:wrapNone/>
                <wp:docPr id="2176" name="AutoShape 20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262D3" id="AutoShape 2057"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w/knRI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82816" behindDoc="0" locked="0" layoutInCell="1" allowOverlap="1" wp14:anchorId="11212F9C" wp14:editId="296A4E48">
                <wp:simplePos x="0" y="0"/>
                <wp:positionH relativeFrom="column">
                  <wp:posOffset>0</wp:posOffset>
                </wp:positionH>
                <wp:positionV relativeFrom="paragraph">
                  <wp:posOffset>0</wp:posOffset>
                </wp:positionV>
                <wp:extent cx="635000" cy="635000"/>
                <wp:effectExtent l="0" t="0" r="3175" b="3175"/>
                <wp:wrapNone/>
                <wp:docPr id="2015" name="AutoShape 20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C7247" id="AutoShape 2058"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MhE2guAAgAAZw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83840" behindDoc="0" locked="0" layoutInCell="1" allowOverlap="1" wp14:anchorId="412C1CCF" wp14:editId="450CEB67">
                <wp:simplePos x="0" y="0"/>
                <wp:positionH relativeFrom="column">
                  <wp:posOffset>0</wp:posOffset>
                </wp:positionH>
                <wp:positionV relativeFrom="paragraph">
                  <wp:posOffset>0</wp:posOffset>
                </wp:positionV>
                <wp:extent cx="635000" cy="635000"/>
                <wp:effectExtent l="0" t="0" r="3175" b="3175"/>
                <wp:wrapNone/>
                <wp:docPr id="2014" name="AutoShape 20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0F608" id="AutoShape 2059"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D9ZhI9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84864" behindDoc="0" locked="0" layoutInCell="1" allowOverlap="1" wp14:anchorId="545A0BD3" wp14:editId="633A71EA">
                <wp:simplePos x="0" y="0"/>
                <wp:positionH relativeFrom="column">
                  <wp:posOffset>0</wp:posOffset>
                </wp:positionH>
                <wp:positionV relativeFrom="paragraph">
                  <wp:posOffset>0</wp:posOffset>
                </wp:positionV>
                <wp:extent cx="635000" cy="635000"/>
                <wp:effectExtent l="0" t="0" r="3175" b="3175"/>
                <wp:wrapNone/>
                <wp:docPr id="2011" name="AutoShape 206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56D71" id="AutoShape 2060"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LMCOSOAAgAAZw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85888" behindDoc="0" locked="0" layoutInCell="1" allowOverlap="1" wp14:anchorId="1D847EE9" wp14:editId="723AA1EE">
                <wp:simplePos x="0" y="0"/>
                <wp:positionH relativeFrom="column">
                  <wp:posOffset>0</wp:posOffset>
                </wp:positionH>
                <wp:positionV relativeFrom="paragraph">
                  <wp:posOffset>0</wp:posOffset>
                </wp:positionV>
                <wp:extent cx="635000" cy="635000"/>
                <wp:effectExtent l="0" t="0" r="3175" b="3175"/>
                <wp:wrapNone/>
                <wp:docPr id="2010" name="AutoShape 206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920A3" id="AutoShape 2061"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IYg8RWAAgAAZw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86912" behindDoc="0" locked="0" layoutInCell="1" allowOverlap="1" wp14:anchorId="7F0581A3" wp14:editId="77B00B99">
                <wp:simplePos x="0" y="0"/>
                <wp:positionH relativeFrom="column">
                  <wp:posOffset>0</wp:posOffset>
                </wp:positionH>
                <wp:positionV relativeFrom="paragraph">
                  <wp:posOffset>0</wp:posOffset>
                </wp:positionV>
                <wp:extent cx="635000" cy="635000"/>
                <wp:effectExtent l="0" t="0" r="3175" b="3175"/>
                <wp:wrapNone/>
                <wp:docPr id="2008" name="AutoShape 20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D759B" id="AutoShape 2062"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87936" behindDoc="0" locked="0" layoutInCell="1" allowOverlap="1" wp14:anchorId="114B57FB" wp14:editId="557A2124">
                <wp:simplePos x="0" y="0"/>
                <wp:positionH relativeFrom="column">
                  <wp:posOffset>0</wp:posOffset>
                </wp:positionH>
                <wp:positionV relativeFrom="paragraph">
                  <wp:posOffset>0</wp:posOffset>
                </wp:positionV>
                <wp:extent cx="635000" cy="635000"/>
                <wp:effectExtent l="0" t="0" r="3175" b="3175"/>
                <wp:wrapNone/>
                <wp:docPr id="2007" name="AutoShape 20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CBCD3" id="AutoShape 2063"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L3+Af2AAgAAZw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88960" behindDoc="0" locked="0" layoutInCell="1" allowOverlap="1" wp14:anchorId="127B0523" wp14:editId="5E7B3720">
                <wp:simplePos x="0" y="0"/>
                <wp:positionH relativeFrom="column">
                  <wp:posOffset>0</wp:posOffset>
                </wp:positionH>
                <wp:positionV relativeFrom="paragraph">
                  <wp:posOffset>0</wp:posOffset>
                </wp:positionV>
                <wp:extent cx="635000" cy="635000"/>
                <wp:effectExtent l="0" t="0" r="3175" b="3175"/>
                <wp:wrapNone/>
                <wp:docPr id="2006" name="AutoShape 206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84152" id="AutoShape 2064"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89984" behindDoc="0" locked="0" layoutInCell="1" allowOverlap="1" wp14:anchorId="1480D819" wp14:editId="318A9E4F">
                <wp:simplePos x="0" y="0"/>
                <wp:positionH relativeFrom="column">
                  <wp:posOffset>0</wp:posOffset>
                </wp:positionH>
                <wp:positionV relativeFrom="paragraph">
                  <wp:posOffset>0</wp:posOffset>
                </wp:positionV>
                <wp:extent cx="635000" cy="635000"/>
                <wp:effectExtent l="0" t="0" r="3175" b="3175"/>
                <wp:wrapNone/>
                <wp:docPr id="2005" name="AutoShape 206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E23BB" id="AutoShape 2065"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91008" behindDoc="0" locked="0" layoutInCell="1" allowOverlap="1" wp14:anchorId="2DEEFC64" wp14:editId="2E5A5044">
                <wp:simplePos x="0" y="0"/>
                <wp:positionH relativeFrom="column">
                  <wp:posOffset>0</wp:posOffset>
                </wp:positionH>
                <wp:positionV relativeFrom="paragraph">
                  <wp:posOffset>0</wp:posOffset>
                </wp:positionV>
                <wp:extent cx="635000" cy="635000"/>
                <wp:effectExtent l="0" t="0" r="3175" b="3175"/>
                <wp:wrapNone/>
                <wp:docPr id="2004" name="AutoShape 206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C6DDC" id="AutoShape 2066"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92032" behindDoc="0" locked="0" layoutInCell="1" allowOverlap="1" wp14:anchorId="445562D7" wp14:editId="255410C5">
                <wp:simplePos x="0" y="0"/>
                <wp:positionH relativeFrom="column">
                  <wp:posOffset>0</wp:posOffset>
                </wp:positionH>
                <wp:positionV relativeFrom="paragraph">
                  <wp:posOffset>0</wp:posOffset>
                </wp:positionV>
                <wp:extent cx="635000" cy="635000"/>
                <wp:effectExtent l="0" t="0" r="3175" b="3175"/>
                <wp:wrapNone/>
                <wp:docPr id="2003" name="AutoShape 206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248D9" id="AutoShape 2067"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Gl2ISaAAgAAZw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93056" behindDoc="0" locked="0" layoutInCell="1" allowOverlap="1" wp14:anchorId="1ABDBC22" wp14:editId="342452A9">
                <wp:simplePos x="0" y="0"/>
                <wp:positionH relativeFrom="column">
                  <wp:posOffset>0</wp:posOffset>
                </wp:positionH>
                <wp:positionV relativeFrom="paragraph">
                  <wp:posOffset>0</wp:posOffset>
                </wp:positionV>
                <wp:extent cx="635000" cy="635000"/>
                <wp:effectExtent l="0" t="0" r="3175" b="3175"/>
                <wp:wrapNone/>
                <wp:docPr id="2002" name="AutoShape 206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80AFD" id="AutoShape 2068"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94080" behindDoc="0" locked="0" layoutInCell="1" allowOverlap="1" wp14:anchorId="7BE718A6" wp14:editId="08086B73">
                <wp:simplePos x="0" y="0"/>
                <wp:positionH relativeFrom="column">
                  <wp:posOffset>0</wp:posOffset>
                </wp:positionH>
                <wp:positionV relativeFrom="paragraph">
                  <wp:posOffset>0</wp:posOffset>
                </wp:positionV>
                <wp:extent cx="635000" cy="635000"/>
                <wp:effectExtent l="0" t="0" r="3175" b="3175"/>
                <wp:wrapNone/>
                <wp:docPr id="2001" name="AutoShape 20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68CE" id="AutoShape 2069"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95104" behindDoc="0" locked="0" layoutInCell="1" allowOverlap="1" wp14:anchorId="6BA99043" wp14:editId="6F0D4AF3">
                <wp:simplePos x="0" y="0"/>
                <wp:positionH relativeFrom="column">
                  <wp:posOffset>0</wp:posOffset>
                </wp:positionH>
                <wp:positionV relativeFrom="paragraph">
                  <wp:posOffset>0</wp:posOffset>
                </wp:positionV>
                <wp:extent cx="635000" cy="635000"/>
                <wp:effectExtent l="0" t="0" r="3175" b="3175"/>
                <wp:wrapNone/>
                <wp:docPr id="2000" name="AutoShape 20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3653" id="AutoShape 2070"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96128" behindDoc="0" locked="0" layoutInCell="1" allowOverlap="1" wp14:anchorId="63105333" wp14:editId="682062F5">
                <wp:simplePos x="0" y="0"/>
                <wp:positionH relativeFrom="column">
                  <wp:posOffset>0</wp:posOffset>
                </wp:positionH>
                <wp:positionV relativeFrom="paragraph">
                  <wp:posOffset>0</wp:posOffset>
                </wp:positionV>
                <wp:extent cx="635000" cy="635000"/>
                <wp:effectExtent l="0" t="0" r="3175" b="3175"/>
                <wp:wrapNone/>
                <wp:docPr id="1999" name="AutoShape 207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334BE" id="AutoShape 2071"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kuzYro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97152" behindDoc="0" locked="0" layoutInCell="1" allowOverlap="1" wp14:anchorId="0454A4EC" wp14:editId="137B7FC9">
                <wp:simplePos x="0" y="0"/>
                <wp:positionH relativeFrom="column">
                  <wp:posOffset>0</wp:posOffset>
                </wp:positionH>
                <wp:positionV relativeFrom="paragraph">
                  <wp:posOffset>0</wp:posOffset>
                </wp:positionV>
                <wp:extent cx="635000" cy="635000"/>
                <wp:effectExtent l="0" t="0" r="3175" b="3175"/>
                <wp:wrapNone/>
                <wp:docPr id="1998" name="AutoShape 207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337E4" id="AutoShape 2072"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AwwVjw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98176" behindDoc="0" locked="0" layoutInCell="1" allowOverlap="1" wp14:anchorId="3E479999" wp14:editId="40ABA482">
                <wp:simplePos x="0" y="0"/>
                <wp:positionH relativeFrom="column">
                  <wp:posOffset>0</wp:posOffset>
                </wp:positionH>
                <wp:positionV relativeFrom="paragraph">
                  <wp:posOffset>0</wp:posOffset>
                </wp:positionV>
                <wp:extent cx="635000" cy="635000"/>
                <wp:effectExtent l="0" t="0" r="3175" b="3175"/>
                <wp:wrapNone/>
                <wp:docPr id="1997" name="AutoShape 207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146B7" id="AutoShape 2073"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9hCZ34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99200" behindDoc="0" locked="0" layoutInCell="1" allowOverlap="1" wp14:anchorId="5BDC4E55" wp14:editId="56FEA2BA">
                <wp:simplePos x="0" y="0"/>
                <wp:positionH relativeFrom="column">
                  <wp:posOffset>0</wp:posOffset>
                </wp:positionH>
                <wp:positionV relativeFrom="paragraph">
                  <wp:posOffset>0</wp:posOffset>
                </wp:positionV>
                <wp:extent cx="635000" cy="635000"/>
                <wp:effectExtent l="0" t="0" r="3175" b="3175"/>
                <wp:wrapNone/>
                <wp:docPr id="1996" name="AutoShape 207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215B2" id="AutoShape 2074"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eiKJUY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00224" behindDoc="0" locked="0" layoutInCell="1" allowOverlap="1" wp14:anchorId="2DB60539" wp14:editId="47E6D824">
                <wp:simplePos x="0" y="0"/>
                <wp:positionH relativeFrom="column">
                  <wp:posOffset>0</wp:posOffset>
                </wp:positionH>
                <wp:positionV relativeFrom="paragraph">
                  <wp:posOffset>0</wp:posOffset>
                </wp:positionV>
                <wp:extent cx="635000" cy="635000"/>
                <wp:effectExtent l="0" t="0" r="3175" b="3175"/>
                <wp:wrapNone/>
                <wp:docPr id="1995" name="AutoShape 20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E5E4B" id="AutoShape 2075"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CyS5li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01248" behindDoc="0" locked="0" layoutInCell="1" allowOverlap="1" wp14:anchorId="3AF3163A" wp14:editId="2F0301E0">
                <wp:simplePos x="0" y="0"/>
                <wp:positionH relativeFrom="column">
                  <wp:posOffset>0</wp:posOffset>
                </wp:positionH>
                <wp:positionV relativeFrom="paragraph">
                  <wp:posOffset>0</wp:posOffset>
                </wp:positionV>
                <wp:extent cx="635000" cy="635000"/>
                <wp:effectExtent l="0" t="0" r="3175" b="3175"/>
                <wp:wrapNone/>
                <wp:docPr id="1994" name="AutoShape 20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39716" id="AutoShape 2076"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EGYZPI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02272" behindDoc="0" locked="0" layoutInCell="1" allowOverlap="1" wp14:anchorId="1AA88398" wp14:editId="1C8073B3">
                <wp:simplePos x="0" y="0"/>
                <wp:positionH relativeFrom="column">
                  <wp:posOffset>0</wp:posOffset>
                </wp:positionH>
                <wp:positionV relativeFrom="paragraph">
                  <wp:posOffset>0</wp:posOffset>
                </wp:positionV>
                <wp:extent cx="635000" cy="635000"/>
                <wp:effectExtent l="0" t="0" r="3175" b="3175"/>
                <wp:wrapNone/>
                <wp:docPr id="1993" name="AutoShape 207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C5597" id="AutoShape 2077"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Ipi5BI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03296" behindDoc="0" locked="0" layoutInCell="1" allowOverlap="1" wp14:anchorId="4DCD0D7F" wp14:editId="7A22D220">
                <wp:simplePos x="0" y="0"/>
                <wp:positionH relativeFrom="column">
                  <wp:posOffset>0</wp:posOffset>
                </wp:positionH>
                <wp:positionV relativeFrom="paragraph">
                  <wp:posOffset>0</wp:posOffset>
                </wp:positionV>
                <wp:extent cx="635000" cy="635000"/>
                <wp:effectExtent l="0" t="0" r="3175" b="3175"/>
                <wp:wrapNone/>
                <wp:docPr id="1992" name="AutoShape 207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A42BE" id="AutoShape 2078"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Czkvjw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04320" behindDoc="0" locked="0" layoutInCell="1" allowOverlap="1" wp14:anchorId="4E8BB294" wp14:editId="335A3866">
                <wp:simplePos x="0" y="0"/>
                <wp:positionH relativeFrom="column">
                  <wp:posOffset>0</wp:posOffset>
                </wp:positionH>
                <wp:positionV relativeFrom="paragraph">
                  <wp:posOffset>0</wp:posOffset>
                </wp:positionV>
                <wp:extent cx="635000" cy="635000"/>
                <wp:effectExtent l="0" t="0" r="3175" b="3175"/>
                <wp:wrapNone/>
                <wp:docPr id="1991" name="AutoShape 207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772CA" id="AutoShape 2079"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e/vow4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05344" behindDoc="0" locked="0" layoutInCell="1" allowOverlap="1" wp14:anchorId="604EB1C1" wp14:editId="237B4C5D">
                <wp:simplePos x="0" y="0"/>
                <wp:positionH relativeFrom="column">
                  <wp:posOffset>0</wp:posOffset>
                </wp:positionH>
                <wp:positionV relativeFrom="paragraph">
                  <wp:posOffset>0</wp:posOffset>
                </wp:positionV>
                <wp:extent cx="635000" cy="635000"/>
                <wp:effectExtent l="0" t="0" r="3175" b="3175"/>
                <wp:wrapNone/>
                <wp:docPr id="1990" name="AutoShape 20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1A3C4" id="AutoShape 2080"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P6oCWmAAgAAZw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06368" behindDoc="0" locked="0" layoutInCell="1" allowOverlap="1" wp14:anchorId="460618B9" wp14:editId="70560502">
                <wp:simplePos x="0" y="0"/>
                <wp:positionH relativeFrom="column">
                  <wp:posOffset>0</wp:posOffset>
                </wp:positionH>
                <wp:positionV relativeFrom="paragraph">
                  <wp:posOffset>0</wp:posOffset>
                </wp:positionV>
                <wp:extent cx="635000" cy="635000"/>
                <wp:effectExtent l="0" t="0" r="3175" b="3175"/>
                <wp:wrapNone/>
                <wp:docPr id="1989" name="AutoShape 208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7043" id="AutoShape 2081"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Sg4kKY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07392" behindDoc="0" locked="0" layoutInCell="1" allowOverlap="1" wp14:anchorId="72EF425A" wp14:editId="553D0B4B">
                <wp:simplePos x="0" y="0"/>
                <wp:positionH relativeFrom="column">
                  <wp:posOffset>0</wp:posOffset>
                </wp:positionH>
                <wp:positionV relativeFrom="paragraph">
                  <wp:posOffset>0</wp:posOffset>
                </wp:positionV>
                <wp:extent cx="635000" cy="635000"/>
                <wp:effectExtent l="0" t="0" r="3175" b="3175"/>
                <wp:wrapNone/>
                <wp:docPr id="1988" name="AutoShape 20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6A578" id="AutoShape 2082"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DoI6R3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08416" behindDoc="0" locked="0" layoutInCell="1" allowOverlap="1" wp14:anchorId="5FD16C08" wp14:editId="002AC67D">
                <wp:simplePos x="0" y="0"/>
                <wp:positionH relativeFrom="column">
                  <wp:posOffset>0</wp:posOffset>
                </wp:positionH>
                <wp:positionV relativeFrom="paragraph">
                  <wp:posOffset>0</wp:posOffset>
                </wp:positionV>
                <wp:extent cx="635000" cy="635000"/>
                <wp:effectExtent l="0" t="0" r="3175" b="3175"/>
                <wp:wrapNone/>
                <wp:docPr id="1987" name="AutoShape 208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45977" id="AutoShape 2083" o:spid="_x0000_s1026" style="position:absolute;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LvJlWI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09440" behindDoc="0" locked="0" layoutInCell="1" allowOverlap="1" wp14:anchorId="002A5A22" wp14:editId="701335EB">
                <wp:simplePos x="0" y="0"/>
                <wp:positionH relativeFrom="column">
                  <wp:posOffset>0</wp:posOffset>
                </wp:positionH>
                <wp:positionV relativeFrom="paragraph">
                  <wp:posOffset>0</wp:posOffset>
                </wp:positionV>
                <wp:extent cx="635000" cy="635000"/>
                <wp:effectExtent l="0" t="0" r="3175" b="3175"/>
                <wp:wrapNone/>
                <wp:docPr id="1986" name="AutoShape 20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E0A81" id="AutoShape 2084" o:spid="_x0000_s102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osB11o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10464" behindDoc="0" locked="0" layoutInCell="1" allowOverlap="1" wp14:anchorId="73D07B0D" wp14:editId="0C146B2E">
                <wp:simplePos x="0" y="0"/>
                <wp:positionH relativeFrom="column">
                  <wp:posOffset>0</wp:posOffset>
                </wp:positionH>
                <wp:positionV relativeFrom="paragraph">
                  <wp:posOffset>0</wp:posOffset>
                </wp:positionV>
                <wp:extent cx="635000" cy="635000"/>
                <wp:effectExtent l="0" t="0" r="3175" b="3175"/>
                <wp:wrapNone/>
                <wp:docPr id="1985" name="AutoShape 208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A5E7A" id="AutoShape 2085" o:spid="_x0000_s1026"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GqpZeWAAgAAZw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11488" behindDoc="0" locked="0" layoutInCell="1" allowOverlap="1" wp14:anchorId="200DA47A" wp14:editId="5E4F9EA5">
                <wp:simplePos x="0" y="0"/>
                <wp:positionH relativeFrom="column">
                  <wp:posOffset>0</wp:posOffset>
                </wp:positionH>
                <wp:positionV relativeFrom="paragraph">
                  <wp:posOffset>0</wp:posOffset>
                </wp:positionV>
                <wp:extent cx="635000" cy="635000"/>
                <wp:effectExtent l="0" t="0" r="3175" b="3175"/>
                <wp:wrapNone/>
                <wp:docPr id="1984" name="AutoShape 20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36A48" id="AutoShape 2086"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yITlu4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12512" behindDoc="0" locked="0" layoutInCell="1" allowOverlap="1" wp14:anchorId="466B9CD5" wp14:editId="17F7FD8D">
                <wp:simplePos x="0" y="0"/>
                <wp:positionH relativeFrom="column">
                  <wp:posOffset>0</wp:posOffset>
                </wp:positionH>
                <wp:positionV relativeFrom="paragraph">
                  <wp:posOffset>0</wp:posOffset>
                </wp:positionV>
                <wp:extent cx="635000" cy="635000"/>
                <wp:effectExtent l="0" t="0" r="3175" b="3175"/>
                <wp:wrapNone/>
                <wp:docPr id="2175" name="AutoShape 208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ACB82" id="AutoShape 2087" o:spid="_x0000_s1026" style="position:absolute;margin-left:0;margin-top:0;width:50pt;height:5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pRPQJo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13536" behindDoc="0" locked="0" layoutInCell="1" allowOverlap="1" wp14:anchorId="296C8048" wp14:editId="1130EF73">
                <wp:simplePos x="0" y="0"/>
                <wp:positionH relativeFrom="column">
                  <wp:posOffset>0</wp:posOffset>
                </wp:positionH>
                <wp:positionV relativeFrom="paragraph">
                  <wp:posOffset>0</wp:posOffset>
                </wp:positionV>
                <wp:extent cx="635000" cy="635000"/>
                <wp:effectExtent l="0" t="0" r="3175" b="3175"/>
                <wp:wrapNone/>
                <wp:docPr id="2174" name="AutoShape 20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D464D" id="AutoShape 2088"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NBmR0o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14560" behindDoc="0" locked="0" layoutInCell="1" allowOverlap="1" wp14:anchorId="42820905" wp14:editId="0C8C4FF6">
                <wp:simplePos x="0" y="0"/>
                <wp:positionH relativeFrom="column">
                  <wp:posOffset>0</wp:posOffset>
                </wp:positionH>
                <wp:positionV relativeFrom="paragraph">
                  <wp:posOffset>0</wp:posOffset>
                </wp:positionV>
                <wp:extent cx="635000" cy="635000"/>
                <wp:effectExtent l="0" t="0" r="3175" b="3175"/>
                <wp:wrapNone/>
                <wp:docPr id="2173" name="AutoShape 208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F4939" id="AutoShape 2089" o:spid="_x0000_s1026" style="position:absolute;margin-left:0;margin-top:0;width:50pt;height:5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">
                <v:stroke joinstyle="miter"/>
                <v:path o:connecttype="custom" o:connectlocs="635000,317500;317500,635000;0,317500;317500,0" o:connectangles="0,90,180,270"/>
                <o:lock v:ext="edit" selection="t"/>
              </v:shape>
            </w:pict>
          </mc:Fallback>
        </mc:AlternateContent>
      </w:r>
      <w:r w:rsidR="00D53FE3" w:rsidRPr="00D3273B">
        <w:rPr>
          <w:lang w:val="nl-BE"/>
        </w:rPr>
        <w:tab/>
      </w:r>
    </w:p>
    <w:p w14:paraId="6D2B718E" w14:textId="77777777" w:rsidR="00D53FE3" w:rsidRPr="00D3273B" w:rsidRDefault="00D53FE3" w:rsidP="00D53FE3">
      <w:pPr>
        <w:rPr>
          <w:rFonts w:ascii="Osaka" w:eastAsia="Osaka" w:cs="Osaka"/>
          <w:color w:val="000000"/>
          <w:sz w:val="2"/>
          <w:szCs w:val="2"/>
          <w:u w:color="000000"/>
          <w:lang w:val="nl-BE"/>
        </w:rPr>
      </w:pPr>
    </w:p>
    <w:p w14:paraId="36B0444E" w14:textId="0018D8AF" w:rsidR="00D53FE3" w:rsidRPr="00D3273B" w:rsidRDefault="00354A83" w:rsidP="00D53FE3">
      <w:pPr>
        <w:rPr>
          <w:rFonts w:ascii="Osaka" w:eastAsia="Osaka" w:cs="Osaka"/>
          <w:color w:val="000000"/>
          <w:sz w:val="2"/>
          <w:szCs w:val="2"/>
          <w:u w:color="000000"/>
          <w:lang w:val="nl-BE"/>
        </w:rPr>
        <w:sectPr w:rsidR="00D53FE3" w:rsidRPr="00D3273B" w:rsidSect="00246095">
          <w:footerReference w:type="default" r:id="rId14"/>
          <w:pgSz w:w="11900" w:h="16820"/>
          <w:pgMar w:top="0" w:right="0" w:bottom="0" w:left="0" w:header="0" w:footer="113" w:gutter="0"/>
          <w:cols w:space="708"/>
          <w:docGrid w:linePitch="272"/>
        </w:sectPr>
      </w:pPr>
      <w:r>
        <w:rPr>
          <w:noProof/>
          <w:lang w:val="fr-FR" w:eastAsia="nl-BE"/>
        </w:rPr>
        <mc:AlternateContent>
          <mc:Choice Requires="wps">
            <w:drawing>
              <wp:anchor distT="0" distB="0" distL="114300" distR="114300" simplePos="0" relativeHeight="251721728" behindDoc="0" locked="0" layoutInCell="1" allowOverlap="1" wp14:anchorId="11A0EDDE" wp14:editId="05D12EE3">
                <wp:simplePos x="0" y="0"/>
                <wp:positionH relativeFrom="margin">
                  <wp:posOffset>638175</wp:posOffset>
                </wp:positionH>
                <wp:positionV relativeFrom="margin">
                  <wp:posOffset>8319135</wp:posOffset>
                </wp:positionV>
                <wp:extent cx="1034415" cy="734695"/>
                <wp:effectExtent l="0" t="3810" r="3810" b="4445"/>
                <wp:wrapNone/>
                <wp:docPr id="2172" name="Text Box 2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734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BB520" w14:textId="3FCD288E" w:rsidR="000575E6" w:rsidRPr="00514AE1" w:rsidRDefault="000575E6" w:rsidP="000575E6">
                            <w:pPr>
                              <w:pStyle w:val="NormalParagraphStyle"/>
                              <w:spacing w:line="260" w:lineRule="exact"/>
                              <w:rPr>
                                <w:rFonts w:ascii="Calibri" w:hAnsi="Calibri" w:cs="Calibri"/>
                                <w:b/>
                                <w:color w:val="005EAD"/>
                                <w:szCs w:val="22"/>
                                <w:lang w:val="nl-BE"/>
                              </w:rPr>
                            </w:pPr>
                            <w:r w:rsidRPr="006F3F7F">
                              <w:rPr>
                                <w:rFonts w:ascii="Calibri" w:hAnsi="Calibri" w:cs="Calibri"/>
                                <w:b/>
                                <w:color w:val="005EAD"/>
                                <w:szCs w:val="22"/>
                                <w:highlight w:val="yellow"/>
                                <w:lang w:val="nl-BE"/>
                              </w:rPr>
                              <w:t xml:space="preserve">Stuur dit formulier </w:t>
                            </w:r>
                            <w:r w:rsidR="002C10A9" w:rsidRPr="006F3F7F">
                              <w:rPr>
                                <w:rFonts w:ascii="Calibri" w:hAnsi="Calibri" w:cs="Calibri"/>
                                <w:b/>
                                <w:color w:val="005EAD"/>
                                <w:szCs w:val="22"/>
                                <w:highlight w:val="yellow"/>
                                <w:lang w:val="nl-BE"/>
                              </w:rPr>
                              <w:t xml:space="preserve">zo </w:t>
                            </w:r>
                            <w:r w:rsidR="00A42107" w:rsidRPr="006F3F7F">
                              <w:rPr>
                                <w:rFonts w:ascii="Calibri" w:hAnsi="Calibri" w:cs="Calibri"/>
                                <w:b/>
                                <w:color w:val="005EAD"/>
                                <w:szCs w:val="22"/>
                                <w:highlight w:val="yellow"/>
                                <w:lang w:val="nl-BE"/>
                              </w:rPr>
                              <w:t xml:space="preserve">snel </w:t>
                            </w:r>
                            <w:r w:rsidR="002C10A9" w:rsidRPr="006F3F7F">
                              <w:rPr>
                                <w:rFonts w:ascii="Calibri" w:hAnsi="Calibri" w:cs="Calibri"/>
                                <w:b/>
                                <w:color w:val="005EAD"/>
                                <w:szCs w:val="22"/>
                                <w:highlight w:val="yellow"/>
                                <w:lang w:val="nl-BE"/>
                              </w:rPr>
                              <w:t xml:space="preserve">mogelijk </w:t>
                            </w:r>
                            <w:r w:rsidRPr="006F3F7F">
                              <w:rPr>
                                <w:rFonts w:ascii="Calibri" w:hAnsi="Calibri" w:cs="Calibri"/>
                                <w:b/>
                                <w:color w:val="005EAD"/>
                                <w:szCs w:val="22"/>
                                <w:highlight w:val="yellow"/>
                                <w:lang w:val="nl-BE"/>
                              </w:rPr>
                              <w:t>terug</w:t>
                            </w:r>
                          </w:p>
                          <w:p w14:paraId="5CF07513" w14:textId="77777777" w:rsidR="000575E6" w:rsidRPr="00BB684B" w:rsidRDefault="000575E6" w:rsidP="000575E6">
                            <w:pPr>
                              <w:pStyle w:val="NormalParagraphStyle"/>
                              <w:spacing w:line="240" w:lineRule="exact"/>
                              <w:rPr>
                                <w:rFonts w:ascii="Lucida Grande" w:hAnsi="Lucida Grande" w:cs="Lucida Grande"/>
                                <w:color w:val="005EAD"/>
                                <w:sz w:val="22"/>
                                <w:szCs w:val="22"/>
                                <w:lang w:val="nl-BE"/>
                              </w:rPr>
                            </w:pPr>
                          </w:p>
                          <w:p w14:paraId="0FC83BD6" w14:textId="77777777" w:rsidR="00D53FE3" w:rsidRPr="00BB684B" w:rsidRDefault="00D53FE3" w:rsidP="00D53FE3">
                            <w:pPr>
                              <w:pStyle w:val="NormalParagraphStyle"/>
                              <w:spacing w:line="240" w:lineRule="exact"/>
                              <w:rPr>
                                <w:rFonts w:ascii="Lucida Grande" w:hAnsi="Lucida Grande" w:cs="Lucida Grande"/>
                                <w:color w:val="005EAD"/>
                                <w:sz w:val="22"/>
                                <w:szCs w:val="22"/>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0EDDE" id="Text Box 2096" o:spid="_x0000_s1051" type="#_x0000_t202" style="position:absolute;margin-left:50.25pt;margin-top:655.05pt;width:81.45pt;height:57.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" filled="f" stroked="f">
                <v:textbox inset="0,0,0,0">
                  <w:txbxContent>
                    <w:p w14:paraId="77CBB520" w14:textId="3FCD288E" w:rsidR="000575E6" w:rsidRPr="00514AE1" w:rsidRDefault="000575E6" w:rsidP="000575E6">
                      <w:pPr>
                        <w:pStyle w:val="NormalParagraphStyle"/>
                        <w:spacing w:line="260" w:lineRule="exact"/>
                        <w:rPr>
                          <w:rFonts w:ascii="Calibri" w:hAnsi="Calibri" w:cs="Calibri"/>
                          <w:b/>
                          <w:color w:val="005EAD"/>
                          <w:szCs w:val="22"/>
                          <w:lang w:val="nl-BE"/>
                        </w:rPr>
                      </w:pPr>
                      <w:r w:rsidRPr="006F3F7F">
                        <w:rPr>
                          <w:rFonts w:ascii="Calibri" w:hAnsi="Calibri" w:cs="Calibri"/>
                          <w:b/>
                          <w:color w:val="005EAD"/>
                          <w:szCs w:val="22"/>
                          <w:highlight w:val="yellow"/>
                          <w:lang w:val="nl-BE"/>
                        </w:rPr>
                        <w:t xml:space="preserve">Stuur dit formulier </w:t>
                      </w:r>
                      <w:r w:rsidR="002C10A9" w:rsidRPr="006F3F7F">
                        <w:rPr>
                          <w:rFonts w:ascii="Calibri" w:hAnsi="Calibri" w:cs="Calibri"/>
                          <w:b/>
                          <w:color w:val="005EAD"/>
                          <w:szCs w:val="22"/>
                          <w:highlight w:val="yellow"/>
                          <w:lang w:val="nl-BE"/>
                        </w:rPr>
                        <w:t xml:space="preserve">zo </w:t>
                      </w:r>
                      <w:r w:rsidR="00A42107" w:rsidRPr="006F3F7F">
                        <w:rPr>
                          <w:rFonts w:ascii="Calibri" w:hAnsi="Calibri" w:cs="Calibri"/>
                          <w:b/>
                          <w:color w:val="005EAD"/>
                          <w:szCs w:val="22"/>
                          <w:highlight w:val="yellow"/>
                          <w:lang w:val="nl-BE"/>
                        </w:rPr>
                        <w:t xml:space="preserve">snel </w:t>
                      </w:r>
                      <w:r w:rsidR="002C10A9" w:rsidRPr="006F3F7F">
                        <w:rPr>
                          <w:rFonts w:ascii="Calibri" w:hAnsi="Calibri" w:cs="Calibri"/>
                          <w:b/>
                          <w:color w:val="005EAD"/>
                          <w:szCs w:val="22"/>
                          <w:highlight w:val="yellow"/>
                          <w:lang w:val="nl-BE"/>
                        </w:rPr>
                        <w:t xml:space="preserve">mogelijk </w:t>
                      </w:r>
                      <w:r w:rsidRPr="006F3F7F">
                        <w:rPr>
                          <w:rFonts w:ascii="Calibri" w:hAnsi="Calibri" w:cs="Calibri"/>
                          <w:b/>
                          <w:color w:val="005EAD"/>
                          <w:szCs w:val="22"/>
                          <w:highlight w:val="yellow"/>
                          <w:lang w:val="nl-BE"/>
                        </w:rPr>
                        <w:t>terug</w:t>
                      </w:r>
                    </w:p>
                    <w:p w14:paraId="5CF07513" w14:textId="77777777" w:rsidR="000575E6" w:rsidRPr="00BB684B" w:rsidRDefault="000575E6" w:rsidP="000575E6">
                      <w:pPr>
                        <w:pStyle w:val="NormalParagraphStyle"/>
                        <w:spacing w:line="240" w:lineRule="exact"/>
                        <w:rPr>
                          <w:rFonts w:ascii="Lucida Grande" w:hAnsi="Lucida Grande" w:cs="Lucida Grande"/>
                          <w:color w:val="005EAD"/>
                          <w:sz w:val="22"/>
                          <w:szCs w:val="22"/>
                          <w:lang w:val="nl-BE"/>
                        </w:rPr>
                      </w:pPr>
                    </w:p>
                    <w:p w14:paraId="0FC83BD6" w14:textId="77777777" w:rsidR="00D53FE3" w:rsidRPr="00BB684B" w:rsidRDefault="00D53FE3" w:rsidP="00D53FE3">
                      <w:pPr>
                        <w:pStyle w:val="NormalParagraphStyle"/>
                        <w:spacing w:line="240" w:lineRule="exact"/>
                        <w:rPr>
                          <w:rFonts w:ascii="Lucida Grande" w:hAnsi="Lucida Grande" w:cs="Lucida Grande"/>
                          <w:color w:val="005EAD"/>
                          <w:sz w:val="22"/>
                          <w:szCs w:val="22"/>
                          <w:lang w:val="nl-BE"/>
                        </w:rPr>
                      </w:pPr>
                    </w:p>
                  </w:txbxContent>
                </v:textbox>
                <w10:wrap anchorx="margin" anchory="margin"/>
              </v:shape>
            </w:pict>
          </mc:Fallback>
        </mc:AlternateContent>
      </w:r>
      <w:r>
        <w:rPr>
          <w:noProof/>
          <w:lang w:val="fr-FR" w:eastAsia="nl-BE"/>
        </w:rPr>
        <mc:AlternateContent>
          <mc:Choice Requires="wps">
            <w:drawing>
              <wp:anchor distT="0" distB="0" distL="114300" distR="114300" simplePos="0" relativeHeight="251731968" behindDoc="0" locked="0" layoutInCell="1" allowOverlap="1" wp14:anchorId="65D22A73" wp14:editId="0EAB31B8">
                <wp:simplePos x="0" y="0"/>
                <wp:positionH relativeFrom="column">
                  <wp:posOffset>6242050</wp:posOffset>
                </wp:positionH>
                <wp:positionV relativeFrom="paragraph">
                  <wp:posOffset>4914265</wp:posOffset>
                </wp:positionV>
                <wp:extent cx="152400" cy="165100"/>
                <wp:effectExtent l="12700" t="5080" r="6350" b="10795"/>
                <wp:wrapNone/>
                <wp:docPr id="2171" name="Rectangle 2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DCE1C" id="Rectangle 2106" o:spid="_x0000_s1026" style="position:absolute;margin-left:491.5pt;margin-top:386.95pt;width:12pt;height:1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"/>
            </w:pict>
          </mc:Fallback>
        </mc:AlternateContent>
      </w:r>
      <w:r>
        <w:rPr>
          <w:noProof/>
          <w:lang w:val="fr-FR" w:eastAsia="nl-BE"/>
        </w:rPr>
        <mc:AlternateContent>
          <mc:Choice Requires="wps">
            <w:drawing>
              <wp:anchor distT="0" distB="0" distL="114300" distR="114300" simplePos="0" relativeHeight="251730944" behindDoc="0" locked="0" layoutInCell="1" allowOverlap="1" wp14:anchorId="4AB35E96" wp14:editId="4F273A41">
                <wp:simplePos x="0" y="0"/>
                <wp:positionH relativeFrom="column">
                  <wp:posOffset>5833745</wp:posOffset>
                </wp:positionH>
                <wp:positionV relativeFrom="paragraph">
                  <wp:posOffset>4914265</wp:posOffset>
                </wp:positionV>
                <wp:extent cx="152400" cy="165100"/>
                <wp:effectExtent l="13970" t="5080" r="5080" b="10795"/>
                <wp:wrapNone/>
                <wp:docPr id="2170" name="Rectangle 2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54177" id="Rectangle 2105" o:spid="_x0000_s1026" style="position:absolute;margin-left:459.35pt;margin-top:386.95pt;width:12pt;height:1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"/>
            </w:pict>
          </mc:Fallback>
        </mc:AlternateContent>
      </w:r>
      <w:r>
        <w:rPr>
          <w:noProof/>
          <w:lang w:val="fr-FR" w:eastAsia="nl-BE"/>
        </w:rPr>
        <mc:AlternateContent>
          <mc:Choice Requires="wps">
            <w:drawing>
              <wp:anchor distT="0" distB="0" distL="114300" distR="114300" simplePos="0" relativeHeight="251719680" behindDoc="0" locked="0" layoutInCell="1" allowOverlap="1" wp14:anchorId="5E406E0B" wp14:editId="4DAEDAC5">
                <wp:simplePos x="0" y="0"/>
                <wp:positionH relativeFrom="margin">
                  <wp:posOffset>811530</wp:posOffset>
                </wp:positionH>
                <wp:positionV relativeFrom="margin">
                  <wp:posOffset>4532630</wp:posOffset>
                </wp:positionV>
                <wp:extent cx="5943600" cy="1106170"/>
                <wp:effectExtent l="1905" t="0" r="0" b="0"/>
                <wp:wrapNone/>
                <wp:docPr id="2169" name="Text Box 2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06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F1F3E" w14:textId="77777777" w:rsidR="00BB684B" w:rsidRPr="00BD73BB" w:rsidRDefault="00BB684B" w:rsidP="00BB684B">
                            <w:pPr>
                              <w:pStyle w:val="NormalParagraphStyle"/>
                              <w:tabs>
                                <w:tab w:val="left" w:pos="380"/>
                                <w:tab w:val="right" w:pos="8380"/>
                                <w:tab w:val="right" w:pos="9220"/>
                              </w:tabs>
                              <w:spacing w:after="100" w:line="220" w:lineRule="exact"/>
                              <w:ind w:left="284" w:hanging="284"/>
                              <w:rPr>
                                <w:rFonts w:ascii="Calibri" w:hAnsi="Calibri" w:cs="Calibri"/>
                                <w:b/>
                                <w:sz w:val="21"/>
                                <w:szCs w:val="21"/>
                                <w:lang w:val="nl-BE"/>
                              </w:rPr>
                            </w:pPr>
                            <w:r w:rsidRPr="00BD73BB">
                              <w:rPr>
                                <w:rFonts w:ascii="Calibri" w:hAnsi="Calibri" w:cs="Calibri"/>
                                <w:b/>
                                <w:sz w:val="21"/>
                                <w:szCs w:val="21"/>
                                <w:lang w:val="nl-BE"/>
                              </w:rPr>
                              <w:t>70. Voor alle onderwijstypes</w:t>
                            </w:r>
                          </w:p>
                          <w:p w14:paraId="7F4E8435" w14:textId="77777777" w:rsidR="00D53FE3" w:rsidRPr="00BD73BB" w:rsidRDefault="00D53FE3" w:rsidP="00D53FE3">
                            <w:pPr>
                              <w:pStyle w:val="NormalParagraphStyle"/>
                              <w:tabs>
                                <w:tab w:val="left" w:pos="380"/>
                                <w:tab w:val="right" w:pos="8380"/>
                                <w:tab w:val="right" w:pos="9220"/>
                              </w:tabs>
                              <w:spacing w:after="100"/>
                              <w:ind w:left="284" w:hanging="284"/>
                              <w:rPr>
                                <w:rFonts w:ascii="Calibri" w:hAnsi="Calibri" w:cs="Calibri"/>
                                <w:sz w:val="2"/>
                                <w:szCs w:val="2"/>
                                <w:lang w:val="nl-BE"/>
                              </w:rPr>
                            </w:pPr>
                          </w:p>
                          <w:p w14:paraId="0232DAAC" w14:textId="0062213E" w:rsidR="00BB684B" w:rsidRPr="00514AE1" w:rsidRDefault="00BB684B" w:rsidP="00BB684B">
                            <w:pPr>
                              <w:autoSpaceDE w:val="0"/>
                              <w:autoSpaceDN w:val="0"/>
                              <w:adjustRightInd w:val="0"/>
                              <w:rPr>
                                <w:rFonts w:cs="Calibri"/>
                                <w:sz w:val="21"/>
                                <w:szCs w:val="21"/>
                                <w:lang w:val="nl-BE"/>
                              </w:rPr>
                            </w:pPr>
                            <w:r w:rsidRPr="00514AE1">
                              <w:rPr>
                                <w:rFonts w:cs="Calibri"/>
                                <w:sz w:val="21"/>
                                <w:szCs w:val="21"/>
                                <w:lang w:val="nl-BE"/>
                              </w:rPr>
                              <w:t>71. (</w:t>
                            </w:r>
                            <w:r w:rsidR="00E67F81" w:rsidRPr="006F3F7F">
                              <w:rPr>
                                <w:rFonts w:cs="Calibri"/>
                                <w:sz w:val="21"/>
                                <w:szCs w:val="21"/>
                                <w:highlight w:val="yellow"/>
                                <w:u w:val="single"/>
                                <w:lang w:val="nl-BE"/>
                              </w:rPr>
                              <w:t>Niet invullen als u ja hebt geantwoord op vraag 41</w:t>
                            </w:r>
                            <w:r w:rsidRPr="006F3F7F">
                              <w:rPr>
                                <w:rFonts w:cs="Calibri"/>
                                <w:sz w:val="21"/>
                                <w:szCs w:val="21"/>
                                <w:highlight w:val="yellow"/>
                                <w:u w:val="single"/>
                                <w:lang w:val="nl-BE"/>
                              </w:rPr>
                              <w:t>.</w:t>
                            </w:r>
                            <w:r w:rsidRPr="006F3F7F">
                              <w:rPr>
                                <w:rFonts w:cs="Calibri"/>
                                <w:sz w:val="21"/>
                                <w:szCs w:val="21"/>
                                <w:highlight w:val="yellow"/>
                                <w:lang w:val="nl-BE"/>
                              </w:rPr>
                              <w:t>)</w:t>
                            </w:r>
                          </w:p>
                          <w:p w14:paraId="73FB9DDF" w14:textId="753D01CD" w:rsidR="00BB684B" w:rsidRPr="00514AE1" w:rsidRDefault="00BB684B" w:rsidP="00BB684B">
                            <w:pPr>
                              <w:pStyle w:val="NormalParagraphStyle"/>
                              <w:tabs>
                                <w:tab w:val="left" w:pos="380"/>
                                <w:tab w:val="right" w:pos="8380"/>
                                <w:tab w:val="right" w:pos="9220"/>
                              </w:tabs>
                              <w:spacing w:after="100" w:line="220" w:lineRule="exact"/>
                              <w:ind w:left="284"/>
                              <w:rPr>
                                <w:rFonts w:ascii="Calibri" w:hAnsi="Calibri" w:cs="Calibri"/>
                                <w:sz w:val="21"/>
                                <w:szCs w:val="21"/>
                                <w:lang w:val="nl-BE"/>
                              </w:rPr>
                            </w:pPr>
                            <w:r w:rsidRPr="00514AE1">
                              <w:rPr>
                                <w:rFonts w:ascii="Calibri" w:hAnsi="Calibri" w:cs="Calibri"/>
                                <w:sz w:val="21"/>
                                <w:szCs w:val="21"/>
                                <w:lang w:val="nl-BE"/>
                              </w:rPr>
                              <w:t>Volgt de student de lessen sinds het begin van het schooljaar ?</w:t>
                            </w:r>
                            <w:r w:rsidRPr="00514AE1">
                              <w:rPr>
                                <w:rFonts w:ascii="Calibri" w:hAnsi="Calibri" w:cs="Calibri"/>
                                <w:sz w:val="21"/>
                                <w:szCs w:val="21"/>
                                <w:lang w:val="nl-BE"/>
                              </w:rPr>
                              <w:tab/>
                              <w:t>Ja</w:t>
                            </w:r>
                            <w:r w:rsidRPr="00514AE1">
                              <w:rPr>
                                <w:rFonts w:ascii="Calibri" w:hAnsi="Calibri" w:cs="Calibri"/>
                                <w:sz w:val="21"/>
                                <w:szCs w:val="21"/>
                                <w:lang w:val="nl-BE"/>
                              </w:rPr>
                              <w:tab/>
                              <w:t>Nee</w:t>
                            </w:r>
                          </w:p>
                          <w:p w14:paraId="16E4665C" w14:textId="407B1AFF" w:rsidR="00BB684B" w:rsidRPr="00514AE1" w:rsidRDefault="00BB684B" w:rsidP="00BB684B">
                            <w:pPr>
                              <w:pStyle w:val="NormalParagraphStyle"/>
                              <w:tabs>
                                <w:tab w:val="left" w:pos="380"/>
                                <w:tab w:val="right" w:pos="9214"/>
                              </w:tabs>
                              <w:spacing w:after="100" w:line="220" w:lineRule="exact"/>
                              <w:ind w:left="284"/>
                              <w:rPr>
                                <w:rFonts w:ascii="Calibri" w:hAnsi="Calibri" w:cs="Calibri"/>
                                <w:sz w:val="21"/>
                                <w:szCs w:val="21"/>
                                <w:lang w:val="nl-BE"/>
                              </w:rPr>
                            </w:pPr>
                            <w:r w:rsidRPr="00514AE1">
                              <w:rPr>
                                <w:rFonts w:ascii="Calibri" w:hAnsi="Calibri" w:cs="Calibri"/>
                                <w:sz w:val="21"/>
                                <w:szCs w:val="21"/>
                                <w:lang w:val="nl-BE"/>
                              </w:rPr>
                              <w:tab/>
                            </w:r>
                            <w:r w:rsidRPr="00514AE1">
                              <w:rPr>
                                <w:rFonts w:ascii="Calibri" w:hAnsi="Calibri" w:cs="Calibri"/>
                                <w:sz w:val="21"/>
                                <w:szCs w:val="21"/>
                                <w:lang w:val="nl-BE"/>
                              </w:rPr>
                              <w:tab/>
                              <w:t xml:space="preserve">Zo </w:t>
                            </w:r>
                            <w:r>
                              <w:rPr>
                                <w:rFonts w:ascii="Calibri" w:hAnsi="Calibri" w:cs="Calibri"/>
                                <w:sz w:val="21"/>
                                <w:szCs w:val="21"/>
                                <w:lang w:val="nl-BE"/>
                              </w:rPr>
                              <w:t>n</w:t>
                            </w:r>
                            <w:r w:rsidRPr="00514AE1">
                              <w:rPr>
                                <w:rFonts w:ascii="Calibri" w:hAnsi="Calibri" w:cs="Calibri"/>
                                <w:sz w:val="21"/>
                                <w:szCs w:val="21"/>
                                <w:lang w:val="nl-BE"/>
                              </w:rPr>
                              <w:t>ee, sinds ………………….</w:t>
                            </w:r>
                          </w:p>
                          <w:p w14:paraId="533782A8" w14:textId="77777777" w:rsidR="00D53FE3" w:rsidRPr="00BB684B" w:rsidRDefault="00D53FE3" w:rsidP="00D53FE3">
                            <w:pPr>
                              <w:autoSpaceDE w:val="0"/>
                              <w:autoSpaceDN w:val="0"/>
                              <w:adjustRightInd w:val="0"/>
                              <w:rPr>
                                <w:rFonts w:cs="Calibri"/>
                                <w:sz w:val="2"/>
                                <w:szCs w:val="2"/>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06E0B" id="Text Box 2094" o:spid="_x0000_s1052" type="#_x0000_t202" style="position:absolute;margin-left:63.9pt;margin-top:356.9pt;width:468pt;height:87.1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" filled="f" stroked="f">
                <v:textbox inset="0,0,0,0">
                  <w:txbxContent>
                    <w:p w14:paraId="5EAF1F3E" w14:textId="77777777" w:rsidR="00BB684B" w:rsidRPr="00BD73BB" w:rsidRDefault="00BB684B" w:rsidP="00BB684B">
                      <w:pPr>
                        <w:pStyle w:val="NormalParagraphStyle"/>
                        <w:tabs>
                          <w:tab w:val="left" w:pos="380"/>
                          <w:tab w:val="right" w:pos="8380"/>
                          <w:tab w:val="right" w:pos="9220"/>
                        </w:tabs>
                        <w:spacing w:after="100" w:line="220" w:lineRule="exact"/>
                        <w:ind w:left="284" w:hanging="284"/>
                        <w:rPr>
                          <w:rFonts w:ascii="Calibri" w:hAnsi="Calibri" w:cs="Calibri"/>
                          <w:b/>
                          <w:sz w:val="21"/>
                          <w:szCs w:val="21"/>
                          <w:lang w:val="nl-BE"/>
                        </w:rPr>
                      </w:pPr>
                      <w:r w:rsidRPr="00BD73BB">
                        <w:rPr>
                          <w:rFonts w:ascii="Calibri" w:hAnsi="Calibri" w:cs="Calibri"/>
                          <w:b/>
                          <w:sz w:val="21"/>
                          <w:szCs w:val="21"/>
                          <w:lang w:val="nl-BE"/>
                        </w:rPr>
                        <w:t>70. Voor alle onderwijstypes</w:t>
                      </w:r>
                    </w:p>
                    <w:p w14:paraId="7F4E8435" w14:textId="77777777" w:rsidR="00D53FE3" w:rsidRPr="00BD73BB" w:rsidRDefault="00D53FE3" w:rsidP="00D53FE3">
                      <w:pPr>
                        <w:pStyle w:val="NormalParagraphStyle"/>
                        <w:tabs>
                          <w:tab w:val="left" w:pos="380"/>
                          <w:tab w:val="right" w:pos="8380"/>
                          <w:tab w:val="right" w:pos="9220"/>
                        </w:tabs>
                        <w:spacing w:after="100"/>
                        <w:ind w:left="284" w:hanging="284"/>
                        <w:rPr>
                          <w:rFonts w:ascii="Calibri" w:hAnsi="Calibri" w:cs="Calibri"/>
                          <w:sz w:val="2"/>
                          <w:szCs w:val="2"/>
                          <w:lang w:val="nl-BE"/>
                        </w:rPr>
                      </w:pPr>
                    </w:p>
                    <w:p w14:paraId="0232DAAC" w14:textId="0062213E" w:rsidR="00BB684B" w:rsidRPr="00514AE1" w:rsidRDefault="00BB684B" w:rsidP="00BB684B">
                      <w:pPr>
                        <w:autoSpaceDE w:val="0"/>
                        <w:autoSpaceDN w:val="0"/>
                        <w:adjustRightInd w:val="0"/>
                        <w:rPr>
                          <w:rFonts w:cs="Calibri"/>
                          <w:sz w:val="21"/>
                          <w:szCs w:val="21"/>
                          <w:lang w:val="nl-BE"/>
                        </w:rPr>
                      </w:pPr>
                      <w:r w:rsidRPr="00514AE1">
                        <w:rPr>
                          <w:rFonts w:cs="Calibri"/>
                          <w:sz w:val="21"/>
                          <w:szCs w:val="21"/>
                          <w:lang w:val="nl-BE"/>
                        </w:rPr>
                        <w:t>71. (</w:t>
                      </w:r>
                      <w:r w:rsidR="00E67F81" w:rsidRPr="006F3F7F">
                        <w:rPr>
                          <w:rFonts w:cs="Calibri"/>
                          <w:sz w:val="21"/>
                          <w:szCs w:val="21"/>
                          <w:highlight w:val="yellow"/>
                          <w:u w:val="single"/>
                          <w:lang w:val="nl-BE"/>
                        </w:rPr>
                        <w:t>Niet invullen als u ja hebt geantwoord op vraag 41</w:t>
                      </w:r>
                      <w:r w:rsidRPr="006F3F7F">
                        <w:rPr>
                          <w:rFonts w:cs="Calibri"/>
                          <w:sz w:val="21"/>
                          <w:szCs w:val="21"/>
                          <w:highlight w:val="yellow"/>
                          <w:u w:val="single"/>
                          <w:lang w:val="nl-BE"/>
                        </w:rPr>
                        <w:t>.</w:t>
                      </w:r>
                      <w:r w:rsidRPr="006F3F7F">
                        <w:rPr>
                          <w:rFonts w:cs="Calibri"/>
                          <w:sz w:val="21"/>
                          <w:szCs w:val="21"/>
                          <w:highlight w:val="yellow"/>
                          <w:lang w:val="nl-BE"/>
                        </w:rPr>
                        <w:t>)</w:t>
                      </w:r>
                    </w:p>
                    <w:p w14:paraId="73FB9DDF" w14:textId="753D01CD" w:rsidR="00BB684B" w:rsidRPr="00514AE1" w:rsidRDefault="00BB684B" w:rsidP="00BB684B">
                      <w:pPr>
                        <w:pStyle w:val="NormalParagraphStyle"/>
                        <w:tabs>
                          <w:tab w:val="left" w:pos="380"/>
                          <w:tab w:val="right" w:pos="8380"/>
                          <w:tab w:val="right" w:pos="9220"/>
                        </w:tabs>
                        <w:spacing w:after="100" w:line="220" w:lineRule="exact"/>
                        <w:ind w:left="284"/>
                        <w:rPr>
                          <w:rFonts w:ascii="Calibri" w:hAnsi="Calibri" w:cs="Calibri"/>
                          <w:sz w:val="21"/>
                          <w:szCs w:val="21"/>
                          <w:lang w:val="nl-BE"/>
                        </w:rPr>
                      </w:pPr>
                      <w:r w:rsidRPr="00514AE1">
                        <w:rPr>
                          <w:rFonts w:ascii="Calibri" w:hAnsi="Calibri" w:cs="Calibri"/>
                          <w:sz w:val="21"/>
                          <w:szCs w:val="21"/>
                          <w:lang w:val="nl-BE"/>
                        </w:rPr>
                        <w:t>Volgt de student de lessen sinds het begin van het schooljaar ?</w:t>
                      </w:r>
                      <w:r w:rsidRPr="00514AE1">
                        <w:rPr>
                          <w:rFonts w:ascii="Calibri" w:hAnsi="Calibri" w:cs="Calibri"/>
                          <w:sz w:val="21"/>
                          <w:szCs w:val="21"/>
                          <w:lang w:val="nl-BE"/>
                        </w:rPr>
                        <w:tab/>
                        <w:t>Ja</w:t>
                      </w:r>
                      <w:r w:rsidRPr="00514AE1">
                        <w:rPr>
                          <w:rFonts w:ascii="Calibri" w:hAnsi="Calibri" w:cs="Calibri"/>
                          <w:sz w:val="21"/>
                          <w:szCs w:val="21"/>
                          <w:lang w:val="nl-BE"/>
                        </w:rPr>
                        <w:tab/>
                        <w:t>Nee</w:t>
                      </w:r>
                    </w:p>
                    <w:p w14:paraId="16E4665C" w14:textId="407B1AFF" w:rsidR="00BB684B" w:rsidRPr="00514AE1" w:rsidRDefault="00BB684B" w:rsidP="00BB684B">
                      <w:pPr>
                        <w:pStyle w:val="NormalParagraphStyle"/>
                        <w:tabs>
                          <w:tab w:val="left" w:pos="380"/>
                          <w:tab w:val="right" w:pos="9214"/>
                        </w:tabs>
                        <w:spacing w:after="100" w:line="220" w:lineRule="exact"/>
                        <w:ind w:left="284"/>
                        <w:rPr>
                          <w:rFonts w:ascii="Calibri" w:hAnsi="Calibri" w:cs="Calibri"/>
                          <w:sz w:val="21"/>
                          <w:szCs w:val="21"/>
                          <w:lang w:val="nl-BE"/>
                        </w:rPr>
                      </w:pPr>
                      <w:r w:rsidRPr="00514AE1">
                        <w:rPr>
                          <w:rFonts w:ascii="Calibri" w:hAnsi="Calibri" w:cs="Calibri"/>
                          <w:sz w:val="21"/>
                          <w:szCs w:val="21"/>
                          <w:lang w:val="nl-BE"/>
                        </w:rPr>
                        <w:tab/>
                      </w:r>
                      <w:r w:rsidRPr="00514AE1">
                        <w:rPr>
                          <w:rFonts w:ascii="Calibri" w:hAnsi="Calibri" w:cs="Calibri"/>
                          <w:sz w:val="21"/>
                          <w:szCs w:val="21"/>
                          <w:lang w:val="nl-BE"/>
                        </w:rPr>
                        <w:tab/>
                        <w:t xml:space="preserve">Zo </w:t>
                      </w:r>
                      <w:r>
                        <w:rPr>
                          <w:rFonts w:ascii="Calibri" w:hAnsi="Calibri" w:cs="Calibri"/>
                          <w:sz w:val="21"/>
                          <w:szCs w:val="21"/>
                          <w:lang w:val="nl-BE"/>
                        </w:rPr>
                        <w:t>n</w:t>
                      </w:r>
                      <w:r w:rsidRPr="00514AE1">
                        <w:rPr>
                          <w:rFonts w:ascii="Calibri" w:hAnsi="Calibri" w:cs="Calibri"/>
                          <w:sz w:val="21"/>
                          <w:szCs w:val="21"/>
                          <w:lang w:val="nl-BE"/>
                        </w:rPr>
                        <w:t>ee, sinds ………………….</w:t>
                      </w:r>
                    </w:p>
                    <w:p w14:paraId="533782A8" w14:textId="77777777" w:rsidR="00D53FE3" w:rsidRPr="00BB684B" w:rsidRDefault="00D53FE3" w:rsidP="00D53FE3">
                      <w:pPr>
                        <w:autoSpaceDE w:val="0"/>
                        <w:autoSpaceDN w:val="0"/>
                        <w:adjustRightInd w:val="0"/>
                        <w:rPr>
                          <w:rFonts w:cs="Calibri"/>
                          <w:sz w:val="2"/>
                          <w:szCs w:val="2"/>
                          <w:lang w:val="nl-BE"/>
                        </w:rPr>
                      </w:pPr>
                    </w:p>
                  </w:txbxContent>
                </v:textbox>
                <w10:wrap anchorx="margin" anchory="margin"/>
              </v:shape>
            </w:pict>
          </mc:Fallback>
        </mc:AlternateContent>
      </w:r>
      <w:r>
        <w:rPr>
          <w:noProof/>
          <w:lang w:val="fr-FR" w:eastAsia="nl-BE"/>
        </w:rPr>
        <mc:AlternateContent>
          <mc:Choice Requires="wps">
            <w:drawing>
              <wp:anchor distT="0" distB="0" distL="114300" distR="114300" simplePos="0" relativeHeight="251725824" behindDoc="0" locked="0" layoutInCell="1" allowOverlap="1" wp14:anchorId="68CA75C2" wp14:editId="0E663120">
                <wp:simplePos x="0" y="0"/>
                <wp:positionH relativeFrom="column">
                  <wp:posOffset>6322695</wp:posOffset>
                </wp:positionH>
                <wp:positionV relativeFrom="paragraph">
                  <wp:posOffset>3308350</wp:posOffset>
                </wp:positionV>
                <wp:extent cx="152400" cy="165100"/>
                <wp:effectExtent l="7620" t="8890" r="11430" b="6985"/>
                <wp:wrapNone/>
                <wp:docPr id="2168" name="Rectangle 2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6B515" id="Rectangle 2100" o:spid="_x0000_s1026" style="position:absolute;margin-left:497.85pt;margin-top:260.5pt;width:12pt;height:1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"/>
            </w:pict>
          </mc:Fallback>
        </mc:AlternateContent>
      </w:r>
      <w:r>
        <w:rPr>
          <w:noProof/>
          <w:lang w:val="fr-FR" w:eastAsia="nl-BE"/>
        </w:rPr>
        <mc:AlternateContent>
          <mc:Choice Requires="wps">
            <w:drawing>
              <wp:anchor distT="0" distB="0" distL="114300" distR="114300" simplePos="0" relativeHeight="251724800" behindDoc="0" locked="0" layoutInCell="1" allowOverlap="1" wp14:anchorId="3A14848B" wp14:editId="10D8012C">
                <wp:simplePos x="0" y="0"/>
                <wp:positionH relativeFrom="column">
                  <wp:posOffset>5904865</wp:posOffset>
                </wp:positionH>
                <wp:positionV relativeFrom="paragraph">
                  <wp:posOffset>3308350</wp:posOffset>
                </wp:positionV>
                <wp:extent cx="152400" cy="165100"/>
                <wp:effectExtent l="8890" t="8890" r="10160" b="6985"/>
                <wp:wrapNone/>
                <wp:docPr id="2167" name="Rectangle 2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AAD7B" id="Rectangle 2099" o:spid="_x0000_s1026" style="position:absolute;margin-left:464.95pt;margin-top:260.5pt;width:12pt;height:1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"/>
            </w:pict>
          </mc:Fallback>
        </mc:AlternateContent>
      </w:r>
      <w:r>
        <w:rPr>
          <w:noProof/>
          <w:lang w:val="fr-FR" w:eastAsia="nl-BE"/>
        </w:rPr>
        <mc:AlternateContent>
          <mc:Choice Requires="wps">
            <w:drawing>
              <wp:anchor distT="0" distB="0" distL="114300" distR="114300" simplePos="0" relativeHeight="251727872" behindDoc="0" locked="0" layoutInCell="1" allowOverlap="1" wp14:anchorId="402DA602" wp14:editId="4245EBE6">
                <wp:simplePos x="0" y="0"/>
                <wp:positionH relativeFrom="column">
                  <wp:posOffset>6289675</wp:posOffset>
                </wp:positionH>
                <wp:positionV relativeFrom="paragraph">
                  <wp:posOffset>2914650</wp:posOffset>
                </wp:positionV>
                <wp:extent cx="152400" cy="165100"/>
                <wp:effectExtent l="12700" t="5715" r="6350" b="10160"/>
                <wp:wrapNone/>
                <wp:docPr id="2166" name="Rectangle 2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CF840" id="Rectangle 2102" o:spid="_x0000_s1026" style="position:absolute;margin-left:495.25pt;margin-top:229.5pt;width:12pt;height:1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"/>
            </w:pict>
          </mc:Fallback>
        </mc:AlternateContent>
      </w:r>
      <w:r>
        <w:rPr>
          <w:noProof/>
          <w:lang w:val="fr-FR" w:eastAsia="nl-BE"/>
        </w:rPr>
        <mc:AlternateContent>
          <mc:Choice Requires="wps">
            <w:drawing>
              <wp:anchor distT="0" distB="0" distL="114300" distR="114300" simplePos="0" relativeHeight="251726848" behindDoc="0" locked="0" layoutInCell="1" allowOverlap="1" wp14:anchorId="32466894" wp14:editId="3EFB68DF">
                <wp:simplePos x="0" y="0"/>
                <wp:positionH relativeFrom="column">
                  <wp:posOffset>5886450</wp:posOffset>
                </wp:positionH>
                <wp:positionV relativeFrom="paragraph">
                  <wp:posOffset>2923540</wp:posOffset>
                </wp:positionV>
                <wp:extent cx="152400" cy="165100"/>
                <wp:effectExtent l="9525" t="5080" r="9525" b="10795"/>
                <wp:wrapNone/>
                <wp:docPr id="2165" name="Rectangle 2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DE9CC" id="Rectangle 2101" o:spid="_x0000_s1026" style="position:absolute;margin-left:463.5pt;margin-top:230.2pt;width:12pt;height:1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"/>
            </w:pict>
          </mc:Fallback>
        </mc:AlternateContent>
      </w:r>
      <w:r>
        <w:rPr>
          <w:noProof/>
          <w:lang w:val="fr-FR" w:eastAsia="nl-BE"/>
        </w:rPr>
        <mc:AlternateContent>
          <mc:Choice Requires="wps">
            <w:drawing>
              <wp:anchor distT="0" distB="0" distL="114300" distR="114300" simplePos="0" relativeHeight="251728896" behindDoc="0" locked="0" layoutInCell="1" allowOverlap="1" wp14:anchorId="5226C50A" wp14:editId="34C526B9">
                <wp:simplePos x="0" y="0"/>
                <wp:positionH relativeFrom="column">
                  <wp:posOffset>5866130</wp:posOffset>
                </wp:positionH>
                <wp:positionV relativeFrom="paragraph">
                  <wp:posOffset>2477135</wp:posOffset>
                </wp:positionV>
                <wp:extent cx="152400" cy="165100"/>
                <wp:effectExtent l="8255" t="6350" r="10795" b="9525"/>
                <wp:wrapNone/>
                <wp:docPr id="2164" name="Rectangle 2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3618C" id="Rectangle 2103" o:spid="_x0000_s1026" style="position:absolute;margin-left:461.9pt;margin-top:195.05pt;width:12pt;height:1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"/>
            </w:pict>
          </mc:Fallback>
        </mc:AlternateContent>
      </w:r>
      <w:r>
        <w:rPr>
          <w:noProof/>
          <w:lang w:val="fr-FR" w:eastAsia="nl-BE"/>
        </w:rPr>
        <mc:AlternateContent>
          <mc:Choice Requires="wps">
            <w:drawing>
              <wp:anchor distT="0" distB="0" distL="114300" distR="114300" simplePos="0" relativeHeight="251729920" behindDoc="0" locked="0" layoutInCell="1" allowOverlap="1" wp14:anchorId="3461F137" wp14:editId="50651869">
                <wp:simplePos x="0" y="0"/>
                <wp:positionH relativeFrom="column">
                  <wp:posOffset>6275070</wp:posOffset>
                </wp:positionH>
                <wp:positionV relativeFrom="paragraph">
                  <wp:posOffset>2482215</wp:posOffset>
                </wp:positionV>
                <wp:extent cx="152400" cy="165100"/>
                <wp:effectExtent l="7620" t="11430" r="11430" b="13970"/>
                <wp:wrapNone/>
                <wp:docPr id="2163" name="Rectangle 2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30CCF" id="Rectangle 2104" o:spid="_x0000_s1026" style="position:absolute;margin-left:494.1pt;margin-top:195.45pt;width:12pt;height:1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"/>
            </w:pict>
          </mc:Fallback>
        </mc:AlternateContent>
      </w:r>
      <w:r>
        <w:rPr>
          <w:noProof/>
          <w:lang w:val="fr-FR" w:eastAsia="nl-BE"/>
        </w:rPr>
        <mc:AlternateContent>
          <mc:Choice Requires="wps">
            <w:drawing>
              <wp:anchor distT="0" distB="0" distL="114300" distR="114300" simplePos="0" relativeHeight="251722752" behindDoc="0" locked="0" layoutInCell="1" allowOverlap="1" wp14:anchorId="2C6FA9FE" wp14:editId="1C53A126">
                <wp:simplePos x="0" y="0"/>
                <wp:positionH relativeFrom="margin">
                  <wp:posOffset>1708785</wp:posOffset>
                </wp:positionH>
                <wp:positionV relativeFrom="margin">
                  <wp:posOffset>8220075</wp:posOffset>
                </wp:positionV>
                <wp:extent cx="503555" cy="673735"/>
                <wp:effectExtent l="3810" t="0" r="0" b="2540"/>
                <wp:wrapNone/>
                <wp:docPr id="2162" name="Text Box 2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4E97C" w14:textId="77777777" w:rsidR="00D53FE3" w:rsidRPr="001A6DAD" w:rsidRDefault="00D53FE3" w:rsidP="00D53FE3">
                            <w:pPr>
                              <w:pStyle w:val="NormalParagraphStyle"/>
                              <w:jc w:val="center"/>
                              <w:rPr>
                                <w:rFonts w:ascii="Calibri" w:hAnsi="Calibri" w:cs="Calibri"/>
                                <w:b/>
                                <w:color w:val="FFFFFF"/>
                                <w:sz w:val="96"/>
                                <w:szCs w:val="7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FA9FE" id="Text Box 2097" o:spid="_x0000_s1053" type="#_x0000_t202" style="position:absolute;margin-left:134.55pt;margin-top:647.25pt;width:39.65pt;height:53.0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" filled="f" stroked="f">
                <v:textbox inset="0,0,0,0">
                  <w:txbxContent>
                    <w:p w14:paraId="6B54E97C" w14:textId="77777777" w:rsidR="00D53FE3" w:rsidRPr="001A6DAD" w:rsidRDefault="00D53FE3" w:rsidP="00D53FE3">
                      <w:pPr>
                        <w:pStyle w:val="NormalParagraphStyle"/>
                        <w:jc w:val="center"/>
                        <w:rPr>
                          <w:rFonts w:ascii="Calibri" w:hAnsi="Calibri" w:cs="Calibri"/>
                          <w:b/>
                          <w:color w:val="FFFFFF"/>
                          <w:sz w:val="96"/>
                          <w:szCs w:val="79"/>
                        </w:rPr>
                      </w:pPr>
                    </w:p>
                  </w:txbxContent>
                </v:textbox>
                <w10:wrap anchorx="margin" anchory="margin"/>
              </v:shape>
            </w:pict>
          </mc:Fallback>
        </mc:AlternateContent>
      </w:r>
      <w:r>
        <w:rPr>
          <w:noProof/>
          <w:lang w:val="fr-FR" w:eastAsia="nl-BE"/>
        </w:rPr>
        <mc:AlternateContent>
          <mc:Choice Requires="wps">
            <w:drawing>
              <wp:anchor distT="0" distB="0" distL="114300" distR="114300" simplePos="0" relativeHeight="251718656" behindDoc="0" locked="0" layoutInCell="1" allowOverlap="1" wp14:anchorId="52D93509" wp14:editId="558171D0">
                <wp:simplePos x="0" y="0"/>
                <wp:positionH relativeFrom="column">
                  <wp:posOffset>860425</wp:posOffset>
                </wp:positionH>
                <wp:positionV relativeFrom="paragraph">
                  <wp:posOffset>4152265</wp:posOffset>
                </wp:positionV>
                <wp:extent cx="5894705" cy="0"/>
                <wp:effectExtent l="12700" t="14605" r="17145" b="13970"/>
                <wp:wrapNone/>
                <wp:docPr id="2161" name="AutoShape 2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4705" cy="0"/>
                        </a:xfrm>
                        <a:prstGeom prst="straightConnector1">
                          <a:avLst/>
                        </a:prstGeom>
                        <a:noFill/>
                        <a:ln w="19050">
                          <a:solidFill>
                            <a:srgbClr val="DE007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33583" id="AutoShape 2093" o:spid="_x0000_s1026" type="#_x0000_t32" style="position:absolute;margin-left:67.75pt;margin-top:326.95pt;width:464.1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" strokecolor="#de007b" strokeweight="1.5pt"/>
            </w:pict>
          </mc:Fallback>
        </mc:AlternateContent>
      </w:r>
      <w:r>
        <w:rPr>
          <w:noProof/>
          <w:lang w:val="fr-FR" w:eastAsia="nl-BE"/>
        </w:rPr>
        <mc:AlternateContent>
          <mc:Choice Requires="wps">
            <w:drawing>
              <wp:anchor distT="0" distB="0" distL="114300" distR="114300" simplePos="0" relativeHeight="251715584" behindDoc="0" locked="0" layoutInCell="1" allowOverlap="1" wp14:anchorId="71D48A36" wp14:editId="59D10CF8">
                <wp:simplePos x="0" y="0"/>
                <wp:positionH relativeFrom="column">
                  <wp:posOffset>830580</wp:posOffset>
                </wp:positionH>
                <wp:positionV relativeFrom="paragraph">
                  <wp:posOffset>1908810</wp:posOffset>
                </wp:positionV>
                <wp:extent cx="5894705" cy="0"/>
                <wp:effectExtent l="11430" t="9525" r="18415" b="9525"/>
                <wp:wrapNone/>
                <wp:docPr id="2160" name="AutoShape 2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4705" cy="0"/>
                        </a:xfrm>
                        <a:prstGeom prst="straightConnector1">
                          <a:avLst/>
                        </a:prstGeom>
                        <a:noFill/>
                        <a:ln w="19050">
                          <a:solidFill>
                            <a:srgbClr val="DE007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2BAB6" id="AutoShape 2090" o:spid="_x0000_s1026" type="#_x0000_t32" style="position:absolute;margin-left:65.4pt;margin-top:150.3pt;width:464.1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" strokecolor="#de007b" strokeweight="1.5pt"/>
            </w:pict>
          </mc:Fallback>
        </mc:AlternateContent>
      </w:r>
      <w:r>
        <w:rPr>
          <w:noProof/>
          <w:lang w:val="fr-FR" w:eastAsia="nl-BE"/>
        </w:rPr>
        <mc:AlternateContent>
          <mc:Choice Requires="wps">
            <w:drawing>
              <wp:anchor distT="0" distB="0" distL="114300" distR="114300" simplePos="0" relativeHeight="251716608" behindDoc="0" locked="0" layoutInCell="1" allowOverlap="1" wp14:anchorId="01C721B2" wp14:editId="1A9EC4E8">
                <wp:simplePos x="0" y="0"/>
                <wp:positionH relativeFrom="margin">
                  <wp:posOffset>879475</wp:posOffset>
                </wp:positionH>
                <wp:positionV relativeFrom="margin">
                  <wp:posOffset>2337435</wp:posOffset>
                </wp:positionV>
                <wp:extent cx="5946140" cy="1858645"/>
                <wp:effectExtent l="3175" t="3810" r="3810" b="4445"/>
                <wp:wrapNone/>
                <wp:docPr id="2159" name="Text Box 2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185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2B407" w14:textId="77777777" w:rsidR="00E76CF0" w:rsidRDefault="00E76CF0" w:rsidP="00D53FE3">
                            <w:pPr>
                              <w:pStyle w:val="NormalParagraphStyle"/>
                              <w:tabs>
                                <w:tab w:val="left" w:pos="380"/>
                                <w:tab w:val="right" w:pos="8380"/>
                                <w:tab w:val="right" w:pos="9220"/>
                              </w:tabs>
                              <w:spacing w:after="100" w:line="220" w:lineRule="exact"/>
                              <w:ind w:left="284" w:hanging="284"/>
                              <w:rPr>
                                <w:rFonts w:ascii="Calibri" w:hAnsi="Calibri" w:cs="Calibri"/>
                                <w:b/>
                                <w:sz w:val="21"/>
                                <w:szCs w:val="21"/>
                                <w:lang w:val="nl-BE"/>
                              </w:rPr>
                            </w:pPr>
                            <w:r w:rsidRPr="00E76CF0">
                              <w:rPr>
                                <w:rFonts w:ascii="Calibri" w:hAnsi="Calibri" w:cs="Calibri"/>
                                <w:b/>
                                <w:sz w:val="21"/>
                                <w:szCs w:val="21"/>
                                <w:lang w:val="nl-BE"/>
                              </w:rPr>
                              <w:t>50. Hoger onderwijs voor sociale promotie (uitgedrukt in lesuren)</w:t>
                            </w:r>
                          </w:p>
                          <w:p w14:paraId="643173F7" w14:textId="7FC95D5C" w:rsidR="00D53FE3" w:rsidRPr="00401AC0" w:rsidRDefault="00E76CF0" w:rsidP="00D53FE3">
                            <w:pPr>
                              <w:pStyle w:val="NormalParagraphStyle"/>
                              <w:tabs>
                                <w:tab w:val="left" w:pos="380"/>
                                <w:tab w:val="right" w:pos="8380"/>
                                <w:tab w:val="right" w:pos="9220"/>
                              </w:tabs>
                              <w:spacing w:after="100" w:line="220" w:lineRule="exact"/>
                              <w:ind w:left="284" w:hanging="284"/>
                              <w:rPr>
                                <w:rFonts w:ascii="Calibri" w:hAnsi="Calibri" w:cs="Calibri"/>
                                <w:sz w:val="21"/>
                                <w:szCs w:val="21"/>
                                <w:lang w:val="nl-BE"/>
                              </w:rPr>
                            </w:pPr>
                            <w:r w:rsidRPr="00E76CF0">
                              <w:rPr>
                                <w:rFonts w:ascii="Calibri" w:hAnsi="Calibri" w:cs="Calibri"/>
                                <w:sz w:val="21"/>
                                <w:szCs w:val="21"/>
                                <w:lang w:val="nl-BE"/>
                              </w:rPr>
                              <w:t>51. Stemmen de cursussen overeen met een volledig studieprogramma en leerplan?</w:t>
                            </w:r>
                            <w:r w:rsidRPr="00E76CF0">
                              <w:rPr>
                                <w:rFonts w:ascii="Calibri" w:hAnsi="Calibri" w:cs="Calibri"/>
                                <w:sz w:val="21"/>
                                <w:szCs w:val="21"/>
                                <w:lang w:val="nl-BE"/>
                              </w:rPr>
                              <w:tab/>
                            </w:r>
                            <w:r w:rsidRPr="00401AC0">
                              <w:rPr>
                                <w:rFonts w:ascii="Calibri" w:hAnsi="Calibri" w:cs="Calibri"/>
                                <w:sz w:val="21"/>
                                <w:szCs w:val="21"/>
                                <w:lang w:val="nl-BE"/>
                              </w:rPr>
                              <w:t>Ja</w:t>
                            </w:r>
                            <w:r w:rsidRPr="00401AC0">
                              <w:rPr>
                                <w:rFonts w:ascii="Calibri" w:hAnsi="Calibri" w:cs="Calibri"/>
                                <w:sz w:val="21"/>
                                <w:szCs w:val="21"/>
                                <w:lang w:val="nl-BE"/>
                              </w:rPr>
                              <w:tab/>
                              <w:t>Nee</w:t>
                            </w:r>
                          </w:p>
                          <w:p w14:paraId="583ABBA5" w14:textId="77777777" w:rsidR="00D53FE3" w:rsidRPr="00401AC0" w:rsidRDefault="00D53FE3" w:rsidP="00D53FE3">
                            <w:pPr>
                              <w:pStyle w:val="NormalParagraphStyle"/>
                              <w:tabs>
                                <w:tab w:val="left" w:pos="380"/>
                                <w:tab w:val="right" w:pos="8380"/>
                                <w:tab w:val="right" w:pos="9220"/>
                              </w:tabs>
                              <w:spacing w:after="100"/>
                              <w:ind w:left="284" w:hanging="284"/>
                              <w:rPr>
                                <w:rFonts w:ascii="Calibri" w:hAnsi="Calibri" w:cs="Calibri"/>
                                <w:sz w:val="2"/>
                                <w:szCs w:val="2"/>
                                <w:lang w:val="nl-BE"/>
                              </w:rPr>
                            </w:pPr>
                          </w:p>
                          <w:p w14:paraId="603D9EE0" w14:textId="5F9010FB" w:rsidR="00D53FE3" w:rsidRPr="00BD73BB" w:rsidRDefault="00401AC0" w:rsidP="00D53FE3">
                            <w:pPr>
                              <w:pStyle w:val="NormalParagraphStyle"/>
                              <w:tabs>
                                <w:tab w:val="left" w:pos="380"/>
                                <w:tab w:val="right" w:pos="8380"/>
                                <w:tab w:val="right" w:pos="9220"/>
                              </w:tabs>
                              <w:spacing w:after="100" w:line="220" w:lineRule="exact"/>
                              <w:ind w:left="284" w:hanging="284"/>
                              <w:rPr>
                                <w:rFonts w:ascii="Calibri" w:hAnsi="Calibri" w:cs="Calibri"/>
                                <w:sz w:val="21"/>
                                <w:szCs w:val="21"/>
                                <w:lang w:val="nl-BE"/>
                              </w:rPr>
                            </w:pPr>
                            <w:r w:rsidRPr="00401AC0">
                              <w:rPr>
                                <w:rFonts w:ascii="Calibri" w:hAnsi="Calibri" w:cs="Calibri"/>
                                <w:sz w:val="21"/>
                                <w:szCs w:val="21"/>
                                <w:lang w:val="nl-BE"/>
                              </w:rPr>
                              <w:t xml:space="preserve">52. Heeft de student </w:t>
                            </w:r>
                            <w:r w:rsidRPr="006F3F7F">
                              <w:rPr>
                                <w:rFonts w:ascii="Calibri" w:hAnsi="Calibri" w:cs="Calibri"/>
                                <w:sz w:val="21"/>
                                <w:szCs w:val="21"/>
                                <w:highlight w:val="yellow"/>
                                <w:lang w:val="nl-BE"/>
                              </w:rPr>
                              <w:t xml:space="preserve">met de toestemming van </w:t>
                            </w:r>
                            <w:r w:rsidR="00E67F81" w:rsidRPr="006F3F7F">
                              <w:rPr>
                                <w:rFonts w:ascii="Calibri" w:hAnsi="Calibri" w:cs="Calibri"/>
                                <w:sz w:val="21"/>
                                <w:szCs w:val="21"/>
                                <w:highlight w:val="yellow"/>
                                <w:lang w:val="nl-BE"/>
                              </w:rPr>
                              <w:t>de directie van de onderwijsinstelling</w:t>
                            </w:r>
                            <w:r w:rsidRPr="00401AC0">
                              <w:rPr>
                                <w:rFonts w:ascii="Calibri" w:hAnsi="Calibri" w:cs="Calibri"/>
                                <w:sz w:val="21"/>
                                <w:szCs w:val="21"/>
                                <w:lang w:val="nl-BE"/>
                              </w:rPr>
                              <w:t xml:space="preserve">                                                        een programma samengesteld van minstens 13 lesuren per week ?</w:t>
                            </w:r>
                            <w:r w:rsidRPr="00401AC0">
                              <w:rPr>
                                <w:rFonts w:ascii="Calibri" w:hAnsi="Calibri" w:cs="Calibri"/>
                                <w:sz w:val="21"/>
                                <w:szCs w:val="21"/>
                                <w:lang w:val="nl-BE"/>
                              </w:rPr>
                              <w:tab/>
                            </w:r>
                            <w:r w:rsidRPr="00BD73BB">
                              <w:rPr>
                                <w:rFonts w:ascii="Calibri" w:hAnsi="Calibri" w:cs="Calibri"/>
                                <w:sz w:val="21"/>
                                <w:szCs w:val="21"/>
                                <w:lang w:val="nl-BE"/>
                              </w:rPr>
                              <w:t>Ja</w:t>
                            </w:r>
                            <w:r w:rsidRPr="00BD73BB">
                              <w:rPr>
                                <w:rFonts w:ascii="Calibri" w:hAnsi="Calibri" w:cs="Calibri"/>
                                <w:sz w:val="21"/>
                                <w:szCs w:val="21"/>
                                <w:lang w:val="nl-BE"/>
                              </w:rPr>
                              <w:tab/>
                              <w:t>Nee</w:t>
                            </w:r>
                          </w:p>
                          <w:p w14:paraId="3704F3D5" w14:textId="77777777" w:rsidR="00D53FE3" w:rsidRPr="00BD73BB" w:rsidRDefault="00D53FE3" w:rsidP="00D53FE3">
                            <w:pPr>
                              <w:pStyle w:val="NormalParagraphStyle"/>
                              <w:tabs>
                                <w:tab w:val="left" w:pos="380"/>
                                <w:tab w:val="right" w:pos="8380"/>
                                <w:tab w:val="right" w:pos="9220"/>
                              </w:tabs>
                              <w:spacing w:after="100"/>
                              <w:ind w:left="284" w:hanging="284"/>
                              <w:rPr>
                                <w:rFonts w:ascii="Calibri" w:hAnsi="Calibri" w:cs="Calibri"/>
                                <w:sz w:val="2"/>
                                <w:szCs w:val="4"/>
                                <w:lang w:val="nl-BE"/>
                              </w:rPr>
                            </w:pPr>
                          </w:p>
                          <w:p w14:paraId="540B00E7" w14:textId="6E9C61D5" w:rsidR="00D53FE3" w:rsidRPr="00401AC0" w:rsidRDefault="00401AC0" w:rsidP="00D53FE3">
                            <w:pPr>
                              <w:pStyle w:val="NormalParagraphStyle"/>
                              <w:tabs>
                                <w:tab w:val="left" w:pos="380"/>
                                <w:tab w:val="right" w:pos="8380"/>
                                <w:tab w:val="right" w:pos="9220"/>
                              </w:tabs>
                              <w:spacing w:after="100" w:line="220" w:lineRule="exact"/>
                              <w:ind w:left="284" w:hanging="284"/>
                              <w:rPr>
                                <w:rFonts w:ascii="Calibri" w:hAnsi="Calibri" w:cs="Calibri"/>
                                <w:sz w:val="21"/>
                                <w:szCs w:val="21"/>
                                <w:lang w:val="nl-BE"/>
                              </w:rPr>
                            </w:pPr>
                            <w:r w:rsidRPr="00401AC0">
                              <w:rPr>
                                <w:rFonts w:ascii="Calibri" w:hAnsi="Calibri" w:cs="Calibri"/>
                                <w:sz w:val="21"/>
                                <w:szCs w:val="21"/>
                                <w:lang w:val="nl-BE"/>
                              </w:rPr>
                              <w:t xml:space="preserve">53. Is de student ingeschreven voor een bijkomend jaar voor de geïntegreerde proef                                           </w:t>
                            </w:r>
                            <w:r w:rsidRPr="006F3F7F">
                              <w:rPr>
                                <w:rFonts w:ascii="Calibri" w:hAnsi="Calibri" w:cs="Calibri"/>
                                <w:sz w:val="21"/>
                                <w:szCs w:val="21"/>
                                <w:highlight w:val="yellow"/>
                                <w:lang w:val="nl-BE"/>
                              </w:rPr>
                              <w:t>(</w:t>
                            </w:r>
                            <w:r w:rsidR="00E67F81" w:rsidRPr="006F3F7F">
                              <w:rPr>
                                <w:rFonts w:ascii="Calibri" w:hAnsi="Calibri" w:cs="Calibri"/>
                                <w:sz w:val="21"/>
                                <w:szCs w:val="21"/>
                                <w:highlight w:val="yellow"/>
                                <w:lang w:val="nl-BE"/>
                              </w:rPr>
                              <w:t>terwijl hij/zij eventueel nog bepaalde vakken volgt</w:t>
                            </w:r>
                            <w:r w:rsidRPr="006F3F7F">
                              <w:rPr>
                                <w:rFonts w:ascii="Calibri" w:hAnsi="Calibri" w:cs="Calibri"/>
                                <w:sz w:val="21"/>
                                <w:szCs w:val="21"/>
                                <w:highlight w:val="yellow"/>
                                <w:lang w:val="nl-BE"/>
                              </w:rPr>
                              <w:t>)</w:t>
                            </w:r>
                            <w:r w:rsidRPr="00514AE1">
                              <w:rPr>
                                <w:rFonts w:ascii="Calibri" w:hAnsi="Calibri" w:cs="Calibri"/>
                                <w:sz w:val="21"/>
                                <w:szCs w:val="21"/>
                                <w:lang w:val="nl-BE"/>
                              </w:rPr>
                              <w:t>?</w:t>
                            </w:r>
                            <w:r w:rsidR="00D53FE3" w:rsidRPr="00401AC0">
                              <w:rPr>
                                <w:rFonts w:ascii="Calibri" w:hAnsi="Calibri" w:cs="Calibri"/>
                                <w:sz w:val="21"/>
                                <w:szCs w:val="21"/>
                                <w:lang w:val="nl-BE"/>
                              </w:rPr>
                              <w:tab/>
                            </w:r>
                            <w:r>
                              <w:rPr>
                                <w:rFonts w:ascii="Calibri" w:hAnsi="Calibri" w:cs="Calibri"/>
                                <w:sz w:val="21"/>
                                <w:szCs w:val="21"/>
                                <w:lang w:val="nl-BE"/>
                              </w:rPr>
                              <w:t>Ja</w:t>
                            </w:r>
                            <w:r w:rsidR="00D53FE3" w:rsidRPr="00401AC0">
                              <w:rPr>
                                <w:rFonts w:ascii="Calibri" w:hAnsi="Calibri" w:cs="Calibri"/>
                                <w:sz w:val="21"/>
                                <w:szCs w:val="21"/>
                                <w:lang w:val="nl-BE"/>
                              </w:rPr>
                              <w:tab/>
                              <w:t>N</w:t>
                            </w:r>
                            <w:r>
                              <w:rPr>
                                <w:rFonts w:ascii="Calibri" w:hAnsi="Calibri" w:cs="Calibri"/>
                                <w:sz w:val="21"/>
                                <w:szCs w:val="21"/>
                                <w:lang w:val="nl-BE"/>
                              </w:rPr>
                              <w:t>ee</w:t>
                            </w:r>
                            <w:r w:rsidR="00D53FE3" w:rsidRPr="00401AC0">
                              <w:rPr>
                                <w:rFonts w:ascii="Calibri" w:hAnsi="Calibri" w:cs="Calibri"/>
                                <w:sz w:val="21"/>
                                <w:szCs w:val="21"/>
                                <w:lang w:val="nl-BE"/>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721B2" id="Text Box 2091" o:spid="_x0000_s1054" type="#_x0000_t202" style="position:absolute;margin-left:69.25pt;margin-top:184.05pt;width:468.2pt;height:146.3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" filled="f" stroked="f">
                <v:textbox inset="0,0,0,0">
                  <w:txbxContent>
                    <w:p w14:paraId="7032B407" w14:textId="77777777" w:rsidR="00E76CF0" w:rsidRDefault="00E76CF0" w:rsidP="00D53FE3">
                      <w:pPr>
                        <w:pStyle w:val="NormalParagraphStyle"/>
                        <w:tabs>
                          <w:tab w:val="left" w:pos="380"/>
                          <w:tab w:val="right" w:pos="8380"/>
                          <w:tab w:val="right" w:pos="9220"/>
                        </w:tabs>
                        <w:spacing w:after="100" w:line="220" w:lineRule="exact"/>
                        <w:ind w:left="284" w:hanging="284"/>
                        <w:rPr>
                          <w:rFonts w:ascii="Calibri" w:hAnsi="Calibri" w:cs="Calibri"/>
                          <w:b/>
                          <w:sz w:val="21"/>
                          <w:szCs w:val="21"/>
                          <w:lang w:val="nl-BE"/>
                        </w:rPr>
                      </w:pPr>
                      <w:r w:rsidRPr="00E76CF0">
                        <w:rPr>
                          <w:rFonts w:ascii="Calibri" w:hAnsi="Calibri" w:cs="Calibri"/>
                          <w:b/>
                          <w:sz w:val="21"/>
                          <w:szCs w:val="21"/>
                          <w:lang w:val="nl-BE"/>
                        </w:rPr>
                        <w:t>50. Hoger onderwijs voor sociale promotie (uitgedrukt in lesuren)</w:t>
                      </w:r>
                    </w:p>
                    <w:p w14:paraId="643173F7" w14:textId="7FC95D5C" w:rsidR="00D53FE3" w:rsidRPr="00401AC0" w:rsidRDefault="00E76CF0" w:rsidP="00D53FE3">
                      <w:pPr>
                        <w:pStyle w:val="NormalParagraphStyle"/>
                        <w:tabs>
                          <w:tab w:val="left" w:pos="380"/>
                          <w:tab w:val="right" w:pos="8380"/>
                          <w:tab w:val="right" w:pos="9220"/>
                        </w:tabs>
                        <w:spacing w:after="100" w:line="220" w:lineRule="exact"/>
                        <w:ind w:left="284" w:hanging="284"/>
                        <w:rPr>
                          <w:rFonts w:ascii="Calibri" w:hAnsi="Calibri" w:cs="Calibri"/>
                          <w:sz w:val="21"/>
                          <w:szCs w:val="21"/>
                          <w:lang w:val="nl-BE"/>
                        </w:rPr>
                      </w:pPr>
                      <w:r w:rsidRPr="00E76CF0">
                        <w:rPr>
                          <w:rFonts w:ascii="Calibri" w:hAnsi="Calibri" w:cs="Calibri"/>
                          <w:sz w:val="21"/>
                          <w:szCs w:val="21"/>
                          <w:lang w:val="nl-BE"/>
                        </w:rPr>
                        <w:t>51. Stemmen de cursussen overeen met een volledig studieprogramma en leerplan?</w:t>
                      </w:r>
                      <w:r w:rsidRPr="00E76CF0">
                        <w:rPr>
                          <w:rFonts w:ascii="Calibri" w:hAnsi="Calibri" w:cs="Calibri"/>
                          <w:sz w:val="21"/>
                          <w:szCs w:val="21"/>
                          <w:lang w:val="nl-BE"/>
                        </w:rPr>
                        <w:tab/>
                      </w:r>
                      <w:r w:rsidRPr="00401AC0">
                        <w:rPr>
                          <w:rFonts w:ascii="Calibri" w:hAnsi="Calibri" w:cs="Calibri"/>
                          <w:sz w:val="21"/>
                          <w:szCs w:val="21"/>
                          <w:lang w:val="nl-BE"/>
                        </w:rPr>
                        <w:t>Ja</w:t>
                      </w:r>
                      <w:r w:rsidRPr="00401AC0">
                        <w:rPr>
                          <w:rFonts w:ascii="Calibri" w:hAnsi="Calibri" w:cs="Calibri"/>
                          <w:sz w:val="21"/>
                          <w:szCs w:val="21"/>
                          <w:lang w:val="nl-BE"/>
                        </w:rPr>
                        <w:tab/>
                        <w:t>Nee</w:t>
                      </w:r>
                    </w:p>
                    <w:p w14:paraId="583ABBA5" w14:textId="77777777" w:rsidR="00D53FE3" w:rsidRPr="00401AC0" w:rsidRDefault="00D53FE3" w:rsidP="00D53FE3">
                      <w:pPr>
                        <w:pStyle w:val="NormalParagraphStyle"/>
                        <w:tabs>
                          <w:tab w:val="left" w:pos="380"/>
                          <w:tab w:val="right" w:pos="8380"/>
                          <w:tab w:val="right" w:pos="9220"/>
                        </w:tabs>
                        <w:spacing w:after="100"/>
                        <w:ind w:left="284" w:hanging="284"/>
                        <w:rPr>
                          <w:rFonts w:ascii="Calibri" w:hAnsi="Calibri" w:cs="Calibri"/>
                          <w:sz w:val="2"/>
                          <w:szCs w:val="2"/>
                          <w:lang w:val="nl-BE"/>
                        </w:rPr>
                      </w:pPr>
                    </w:p>
                    <w:p w14:paraId="603D9EE0" w14:textId="5F9010FB" w:rsidR="00D53FE3" w:rsidRPr="00BD73BB" w:rsidRDefault="00401AC0" w:rsidP="00D53FE3">
                      <w:pPr>
                        <w:pStyle w:val="NormalParagraphStyle"/>
                        <w:tabs>
                          <w:tab w:val="left" w:pos="380"/>
                          <w:tab w:val="right" w:pos="8380"/>
                          <w:tab w:val="right" w:pos="9220"/>
                        </w:tabs>
                        <w:spacing w:after="100" w:line="220" w:lineRule="exact"/>
                        <w:ind w:left="284" w:hanging="284"/>
                        <w:rPr>
                          <w:rFonts w:ascii="Calibri" w:hAnsi="Calibri" w:cs="Calibri"/>
                          <w:sz w:val="21"/>
                          <w:szCs w:val="21"/>
                          <w:lang w:val="nl-BE"/>
                        </w:rPr>
                      </w:pPr>
                      <w:r w:rsidRPr="00401AC0">
                        <w:rPr>
                          <w:rFonts w:ascii="Calibri" w:hAnsi="Calibri" w:cs="Calibri"/>
                          <w:sz w:val="21"/>
                          <w:szCs w:val="21"/>
                          <w:lang w:val="nl-BE"/>
                        </w:rPr>
                        <w:t xml:space="preserve">52. Heeft de student </w:t>
                      </w:r>
                      <w:r w:rsidRPr="006F3F7F">
                        <w:rPr>
                          <w:rFonts w:ascii="Calibri" w:hAnsi="Calibri" w:cs="Calibri"/>
                          <w:sz w:val="21"/>
                          <w:szCs w:val="21"/>
                          <w:highlight w:val="yellow"/>
                          <w:lang w:val="nl-BE"/>
                        </w:rPr>
                        <w:t xml:space="preserve">met de toestemming van </w:t>
                      </w:r>
                      <w:r w:rsidR="00E67F81" w:rsidRPr="006F3F7F">
                        <w:rPr>
                          <w:rFonts w:ascii="Calibri" w:hAnsi="Calibri" w:cs="Calibri"/>
                          <w:sz w:val="21"/>
                          <w:szCs w:val="21"/>
                          <w:highlight w:val="yellow"/>
                          <w:lang w:val="nl-BE"/>
                        </w:rPr>
                        <w:t>de directie van de onderwijsinstelling</w:t>
                      </w:r>
                      <w:r w:rsidRPr="00401AC0">
                        <w:rPr>
                          <w:rFonts w:ascii="Calibri" w:hAnsi="Calibri" w:cs="Calibri"/>
                          <w:sz w:val="21"/>
                          <w:szCs w:val="21"/>
                          <w:lang w:val="nl-BE"/>
                        </w:rPr>
                        <w:t xml:space="preserve">                                                        een programma samengesteld van minstens 13 lesuren per week ?</w:t>
                      </w:r>
                      <w:r w:rsidRPr="00401AC0">
                        <w:rPr>
                          <w:rFonts w:ascii="Calibri" w:hAnsi="Calibri" w:cs="Calibri"/>
                          <w:sz w:val="21"/>
                          <w:szCs w:val="21"/>
                          <w:lang w:val="nl-BE"/>
                        </w:rPr>
                        <w:tab/>
                      </w:r>
                      <w:r w:rsidRPr="00BD73BB">
                        <w:rPr>
                          <w:rFonts w:ascii="Calibri" w:hAnsi="Calibri" w:cs="Calibri"/>
                          <w:sz w:val="21"/>
                          <w:szCs w:val="21"/>
                          <w:lang w:val="nl-BE"/>
                        </w:rPr>
                        <w:t>Ja</w:t>
                      </w:r>
                      <w:r w:rsidRPr="00BD73BB">
                        <w:rPr>
                          <w:rFonts w:ascii="Calibri" w:hAnsi="Calibri" w:cs="Calibri"/>
                          <w:sz w:val="21"/>
                          <w:szCs w:val="21"/>
                          <w:lang w:val="nl-BE"/>
                        </w:rPr>
                        <w:tab/>
                        <w:t>Nee</w:t>
                      </w:r>
                    </w:p>
                    <w:p w14:paraId="3704F3D5" w14:textId="77777777" w:rsidR="00D53FE3" w:rsidRPr="00BD73BB" w:rsidRDefault="00D53FE3" w:rsidP="00D53FE3">
                      <w:pPr>
                        <w:pStyle w:val="NormalParagraphStyle"/>
                        <w:tabs>
                          <w:tab w:val="left" w:pos="380"/>
                          <w:tab w:val="right" w:pos="8380"/>
                          <w:tab w:val="right" w:pos="9220"/>
                        </w:tabs>
                        <w:spacing w:after="100"/>
                        <w:ind w:left="284" w:hanging="284"/>
                        <w:rPr>
                          <w:rFonts w:ascii="Calibri" w:hAnsi="Calibri" w:cs="Calibri"/>
                          <w:sz w:val="2"/>
                          <w:szCs w:val="4"/>
                          <w:lang w:val="nl-BE"/>
                        </w:rPr>
                      </w:pPr>
                    </w:p>
                    <w:p w14:paraId="540B00E7" w14:textId="6E9C61D5" w:rsidR="00D53FE3" w:rsidRPr="00401AC0" w:rsidRDefault="00401AC0" w:rsidP="00D53FE3">
                      <w:pPr>
                        <w:pStyle w:val="NormalParagraphStyle"/>
                        <w:tabs>
                          <w:tab w:val="left" w:pos="380"/>
                          <w:tab w:val="right" w:pos="8380"/>
                          <w:tab w:val="right" w:pos="9220"/>
                        </w:tabs>
                        <w:spacing w:after="100" w:line="220" w:lineRule="exact"/>
                        <w:ind w:left="284" w:hanging="284"/>
                        <w:rPr>
                          <w:rFonts w:ascii="Calibri" w:hAnsi="Calibri" w:cs="Calibri"/>
                          <w:sz w:val="21"/>
                          <w:szCs w:val="21"/>
                          <w:lang w:val="nl-BE"/>
                        </w:rPr>
                      </w:pPr>
                      <w:r w:rsidRPr="00401AC0">
                        <w:rPr>
                          <w:rFonts w:ascii="Calibri" w:hAnsi="Calibri" w:cs="Calibri"/>
                          <w:sz w:val="21"/>
                          <w:szCs w:val="21"/>
                          <w:lang w:val="nl-BE"/>
                        </w:rPr>
                        <w:t xml:space="preserve">53. Is de student ingeschreven voor een bijkomend jaar voor de geïntegreerde proef                                           </w:t>
                      </w:r>
                      <w:r w:rsidRPr="006F3F7F">
                        <w:rPr>
                          <w:rFonts w:ascii="Calibri" w:hAnsi="Calibri" w:cs="Calibri"/>
                          <w:sz w:val="21"/>
                          <w:szCs w:val="21"/>
                          <w:highlight w:val="yellow"/>
                          <w:lang w:val="nl-BE"/>
                        </w:rPr>
                        <w:t>(</w:t>
                      </w:r>
                      <w:r w:rsidR="00E67F81" w:rsidRPr="006F3F7F">
                        <w:rPr>
                          <w:rFonts w:ascii="Calibri" w:hAnsi="Calibri" w:cs="Calibri"/>
                          <w:sz w:val="21"/>
                          <w:szCs w:val="21"/>
                          <w:highlight w:val="yellow"/>
                          <w:lang w:val="nl-BE"/>
                        </w:rPr>
                        <w:t>terwijl hij/zij eventueel nog bepaalde vakken volgt</w:t>
                      </w:r>
                      <w:r w:rsidRPr="006F3F7F">
                        <w:rPr>
                          <w:rFonts w:ascii="Calibri" w:hAnsi="Calibri" w:cs="Calibri"/>
                          <w:sz w:val="21"/>
                          <w:szCs w:val="21"/>
                          <w:highlight w:val="yellow"/>
                          <w:lang w:val="nl-BE"/>
                        </w:rPr>
                        <w:t>)</w:t>
                      </w:r>
                      <w:r w:rsidRPr="00514AE1">
                        <w:rPr>
                          <w:rFonts w:ascii="Calibri" w:hAnsi="Calibri" w:cs="Calibri"/>
                          <w:sz w:val="21"/>
                          <w:szCs w:val="21"/>
                          <w:lang w:val="nl-BE"/>
                        </w:rPr>
                        <w:t>?</w:t>
                      </w:r>
                      <w:r w:rsidR="00D53FE3" w:rsidRPr="00401AC0">
                        <w:rPr>
                          <w:rFonts w:ascii="Calibri" w:hAnsi="Calibri" w:cs="Calibri"/>
                          <w:sz w:val="21"/>
                          <w:szCs w:val="21"/>
                          <w:lang w:val="nl-BE"/>
                        </w:rPr>
                        <w:tab/>
                      </w:r>
                      <w:r>
                        <w:rPr>
                          <w:rFonts w:ascii="Calibri" w:hAnsi="Calibri" w:cs="Calibri"/>
                          <w:sz w:val="21"/>
                          <w:szCs w:val="21"/>
                          <w:lang w:val="nl-BE"/>
                        </w:rPr>
                        <w:t>Ja</w:t>
                      </w:r>
                      <w:r w:rsidR="00D53FE3" w:rsidRPr="00401AC0">
                        <w:rPr>
                          <w:rFonts w:ascii="Calibri" w:hAnsi="Calibri" w:cs="Calibri"/>
                          <w:sz w:val="21"/>
                          <w:szCs w:val="21"/>
                          <w:lang w:val="nl-BE"/>
                        </w:rPr>
                        <w:tab/>
                        <w:t>N</w:t>
                      </w:r>
                      <w:r>
                        <w:rPr>
                          <w:rFonts w:ascii="Calibri" w:hAnsi="Calibri" w:cs="Calibri"/>
                          <w:sz w:val="21"/>
                          <w:szCs w:val="21"/>
                          <w:lang w:val="nl-BE"/>
                        </w:rPr>
                        <w:t>ee</w:t>
                      </w:r>
                      <w:r w:rsidR="00D53FE3" w:rsidRPr="00401AC0">
                        <w:rPr>
                          <w:rFonts w:ascii="Calibri" w:hAnsi="Calibri" w:cs="Calibri"/>
                          <w:sz w:val="21"/>
                          <w:szCs w:val="21"/>
                          <w:lang w:val="nl-BE"/>
                        </w:rPr>
                        <w:tab/>
                        <w:t xml:space="preserve"> </w:t>
                      </w:r>
                    </w:p>
                  </w:txbxContent>
                </v:textbox>
                <w10:wrap anchorx="margin" anchory="margin"/>
              </v:shape>
            </w:pict>
          </mc:Fallback>
        </mc:AlternateContent>
      </w:r>
      <w:r>
        <w:rPr>
          <w:noProof/>
          <w:lang w:val="fr-FR" w:eastAsia="nl-BE"/>
        </w:rPr>
        <mc:AlternateContent>
          <mc:Choice Requires="wps">
            <w:drawing>
              <wp:anchor distT="0" distB="0" distL="114300" distR="114300" simplePos="0" relativeHeight="251720704" behindDoc="0" locked="0" layoutInCell="1" allowOverlap="1" wp14:anchorId="4F6468AE" wp14:editId="491D2415">
                <wp:simplePos x="0" y="0"/>
                <wp:positionH relativeFrom="margin">
                  <wp:posOffset>2245995</wp:posOffset>
                </wp:positionH>
                <wp:positionV relativeFrom="margin">
                  <wp:posOffset>8119110</wp:posOffset>
                </wp:positionV>
                <wp:extent cx="4620895" cy="1024255"/>
                <wp:effectExtent l="0" t="3810" r="635" b="635"/>
                <wp:wrapNone/>
                <wp:docPr id="2158" name="Text Box 2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895" cy="1024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6075B" w14:textId="77777777" w:rsidR="00BB684B" w:rsidRPr="00514AE1" w:rsidRDefault="00BB684B" w:rsidP="00BB684B">
                            <w:pPr>
                              <w:pStyle w:val="NormalParagraphStyle"/>
                              <w:textAlignment w:val="baseline"/>
                              <w:rPr>
                                <w:rFonts w:ascii="Calibri" w:hAnsi="Calibri" w:cs="Calibri"/>
                                <w:caps/>
                                <w:color w:val="C0081F"/>
                                <w:szCs w:val="22"/>
                                <w:lang w:val="nl-BE"/>
                              </w:rPr>
                            </w:pPr>
                            <w:r w:rsidRPr="00514AE1">
                              <w:rPr>
                                <w:rFonts w:ascii="Calibri" w:hAnsi="Calibri" w:cs="Calibri"/>
                                <w:caps/>
                                <w:color w:val="C0081F"/>
                                <w:szCs w:val="22"/>
                                <w:lang w:val="nl-BE"/>
                              </w:rPr>
                              <w:t>vergeet niet dit document terug te sturen wanneer DE ONDERWIJSINSTELLING</w:t>
                            </w:r>
                            <w:r>
                              <w:rPr>
                                <w:rFonts w:ascii="Calibri" w:hAnsi="Calibri" w:cs="Calibri"/>
                                <w:caps/>
                                <w:color w:val="C0081F"/>
                                <w:szCs w:val="22"/>
                                <w:lang w:val="nl-BE"/>
                              </w:rPr>
                              <w:t xml:space="preserve"> HET INGEVULD HEEFT</w:t>
                            </w:r>
                          </w:p>
                          <w:p w14:paraId="5C14EA13" w14:textId="77777777" w:rsidR="00BB684B" w:rsidRPr="009C6D09" w:rsidRDefault="00BB684B" w:rsidP="00BB684B">
                            <w:pPr>
                              <w:pStyle w:val="NormalParagraphStyle"/>
                              <w:textAlignment w:val="baseline"/>
                              <w:rPr>
                                <w:rFonts w:ascii="Calibri" w:hAnsi="Calibri" w:cs="Calibri"/>
                                <w:sz w:val="22"/>
                                <w:szCs w:val="20"/>
                                <w:lang w:val="fr-BE"/>
                              </w:rPr>
                            </w:pPr>
                            <w:proofErr w:type="spellStart"/>
                            <w:r w:rsidRPr="009C6D09">
                              <w:rPr>
                                <w:rFonts w:ascii="Calibri" w:hAnsi="Calibri" w:cs="Calibri"/>
                                <w:sz w:val="22"/>
                                <w:szCs w:val="20"/>
                                <w:lang w:val="fr-BE"/>
                              </w:rPr>
                              <w:t>Adres</w:t>
                            </w:r>
                            <w:proofErr w:type="spellEnd"/>
                            <w:r w:rsidRPr="009C6D09">
                              <w:rPr>
                                <w:rFonts w:ascii="Calibri" w:hAnsi="Calibri" w:cs="Calibri"/>
                                <w:sz w:val="22"/>
                                <w:szCs w:val="20"/>
                                <w:lang w:val="fr-BE"/>
                              </w:rPr>
                              <w:t>:</w:t>
                            </w:r>
                          </w:p>
                          <w:p w14:paraId="2964C7B3" w14:textId="77777777" w:rsidR="00BB684B" w:rsidRPr="009C6D09" w:rsidRDefault="00BB684B" w:rsidP="00BB684B">
                            <w:pPr>
                              <w:pStyle w:val="NormalParagraphStyle"/>
                              <w:textAlignment w:val="baseline"/>
                              <w:rPr>
                                <w:rFonts w:ascii="Calibri" w:hAnsi="Calibri" w:cs="Calibri"/>
                                <w:sz w:val="22"/>
                                <w:szCs w:val="22"/>
                                <w:lang w:val="fr-BE"/>
                              </w:rPr>
                            </w:pPr>
                            <w:r w:rsidRPr="009C6D09">
                              <w:rPr>
                                <w:rFonts w:ascii="Calibri" w:hAnsi="Calibri" w:cs="Calibri"/>
                                <w:sz w:val="22"/>
                                <w:szCs w:val="22"/>
                                <w:lang w:val="fr-BE"/>
                              </w:rPr>
                              <w:t>Fax:</w:t>
                            </w:r>
                          </w:p>
                          <w:p w14:paraId="1A4DEDFA" w14:textId="3C99987E" w:rsidR="00BB684B" w:rsidRPr="00A34033" w:rsidRDefault="00A42107" w:rsidP="00BB684B">
                            <w:pPr>
                              <w:pStyle w:val="NormalParagraphStyle"/>
                              <w:textAlignment w:val="baseline"/>
                              <w:rPr>
                                <w:rFonts w:ascii="Calibri" w:hAnsi="Calibri" w:cs="Calibri"/>
                                <w:sz w:val="22"/>
                                <w:szCs w:val="20"/>
                                <w:lang w:val="de-DE"/>
                              </w:rPr>
                            </w:pPr>
                            <w:proofErr w:type="spellStart"/>
                            <w:r w:rsidRPr="006F3F7F">
                              <w:rPr>
                                <w:rFonts w:ascii="Calibri" w:hAnsi="Calibri" w:cs="Calibri"/>
                                <w:sz w:val="22"/>
                                <w:szCs w:val="20"/>
                                <w:highlight w:val="yellow"/>
                                <w:lang w:val="de-DE"/>
                              </w:rPr>
                              <w:t>E</w:t>
                            </w:r>
                            <w:r w:rsidR="00BB684B" w:rsidRPr="00A34033">
                              <w:rPr>
                                <w:rFonts w:ascii="Calibri" w:hAnsi="Calibri" w:cs="Calibri"/>
                                <w:sz w:val="22"/>
                                <w:szCs w:val="20"/>
                                <w:lang w:val="de-DE"/>
                              </w:rPr>
                              <w:t>-mail</w:t>
                            </w:r>
                            <w:proofErr w:type="spellEnd"/>
                            <w:r w:rsidR="00BB684B" w:rsidRPr="00A34033">
                              <w:rPr>
                                <w:rFonts w:ascii="Calibri" w:hAnsi="Calibri" w:cs="Calibri"/>
                                <w:sz w:val="22"/>
                                <w:szCs w:val="20"/>
                                <w:lang w:val="de-DE"/>
                              </w:rPr>
                              <w:t>:</w:t>
                            </w:r>
                          </w:p>
                          <w:p w14:paraId="3AAF6264" w14:textId="77777777" w:rsidR="00D53FE3" w:rsidRPr="00292060" w:rsidRDefault="00D53FE3" w:rsidP="00D53FE3">
                            <w:pPr>
                              <w:rPr>
                                <w:szCs w:val="22"/>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468AE" id="Text Box 2095" o:spid="_x0000_s1055" type="#_x0000_t202" style="position:absolute;margin-left:176.85pt;margin-top:639.3pt;width:363.85pt;height:80.6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" filled="f" stroked="f">
                <v:textbox inset="0,0,0,0">
                  <w:txbxContent>
                    <w:p w14:paraId="24C6075B" w14:textId="77777777" w:rsidR="00BB684B" w:rsidRPr="00514AE1" w:rsidRDefault="00BB684B" w:rsidP="00BB684B">
                      <w:pPr>
                        <w:pStyle w:val="NormalParagraphStyle"/>
                        <w:textAlignment w:val="baseline"/>
                        <w:rPr>
                          <w:rFonts w:ascii="Calibri" w:hAnsi="Calibri" w:cs="Calibri"/>
                          <w:caps/>
                          <w:color w:val="C0081F"/>
                          <w:szCs w:val="22"/>
                          <w:lang w:val="nl-BE"/>
                        </w:rPr>
                      </w:pPr>
                      <w:r w:rsidRPr="00514AE1">
                        <w:rPr>
                          <w:rFonts w:ascii="Calibri" w:hAnsi="Calibri" w:cs="Calibri"/>
                          <w:caps/>
                          <w:color w:val="C0081F"/>
                          <w:szCs w:val="22"/>
                          <w:lang w:val="nl-BE"/>
                        </w:rPr>
                        <w:t>vergeet niet dit document terug te sturen wanneer DE ONDERWIJSINSTELLING</w:t>
                      </w:r>
                      <w:r>
                        <w:rPr>
                          <w:rFonts w:ascii="Calibri" w:hAnsi="Calibri" w:cs="Calibri"/>
                          <w:caps/>
                          <w:color w:val="C0081F"/>
                          <w:szCs w:val="22"/>
                          <w:lang w:val="nl-BE"/>
                        </w:rPr>
                        <w:t xml:space="preserve"> HET INGEVULD HEEFT</w:t>
                      </w:r>
                    </w:p>
                    <w:p w14:paraId="5C14EA13" w14:textId="77777777" w:rsidR="00BB684B" w:rsidRPr="009C6D09" w:rsidRDefault="00BB684B" w:rsidP="00BB684B">
                      <w:pPr>
                        <w:pStyle w:val="NormalParagraphStyle"/>
                        <w:textAlignment w:val="baseline"/>
                        <w:rPr>
                          <w:rFonts w:ascii="Calibri" w:hAnsi="Calibri" w:cs="Calibri"/>
                          <w:sz w:val="22"/>
                          <w:szCs w:val="20"/>
                          <w:lang w:val="fr-BE"/>
                        </w:rPr>
                      </w:pPr>
                      <w:proofErr w:type="spellStart"/>
                      <w:r w:rsidRPr="009C6D09">
                        <w:rPr>
                          <w:rFonts w:ascii="Calibri" w:hAnsi="Calibri" w:cs="Calibri"/>
                          <w:sz w:val="22"/>
                          <w:szCs w:val="20"/>
                          <w:lang w:val="fr-BE"/>
                        </w:rPr>
                        <w:t>Adres</w:t>
                      </w:r>
                      <w:proofErr w:type="spellEnd"/>
                      <w:r w:rsidRPr="009C6D09">
                        <w:rPr>
                          <w:rFonts w:ascii="Calibri" w:hAnsi="Calibri" w:cs="Calibri"/>
                          <w:sz w:val="22"/>
                          <w:szCs w:val="20"/>
                          <w:lang w:val="fr-BE"/>
                        </w:rPr>
                        <w:t>:</w:t>
                      </w:r>
                    </w:p>
                    <w:p w14:paraId="2964C7B3" w14:textId="77777777" w:rsidR="00BB684B" w:rsidRPr="009C6D09" w:rsidRDefault="00BB684B" w:rsidP="00BB684B">
                      <w:pPr>
                        <w:pStyle w:val="NormalParagraphStyle"/>
                        <w:textAlignment w:val="baseline"/>
                        <w:rPr>
                          <w:rFonts w:ascii="Calibri" w:hAnsi="Calibri" w:cs="Calibri"/>
                          <w:sz w:val="22"/>
                          <w:szCs w:val="22"/>
                          <w:lang w:val="fr-BE"/>
                        </w:rPr>
                      </w:pPr>
                      <w:r w:rsidRPr="009C6D09">
                        <w:rPr>
                          <w:rFonts w:ascii="Calibri" w:hAnsi="Calibri" w:cs="Calibri"/>
                          <w:sz w:val="22"/>
                          <w:szCs w:val="22"/>
                          <w:lang w:val="fr-BE"/>
                        </w:rPr>
                        <w:t>Fax:</w:t>
                      </w:r>
                    </w:p>
                    <w:p w14:paraId="1A4DEDFA" w14:textId="3C99987E" w:rsidR="00BB684B" w:rsidRPr="00A34033" w:rsidRDefault="00A42107" w:rsidP="00BB684B">
                      <w:pPr>
                        <w:pStyle w:val="NormalParagraphStyle"/>
                        <w:textAlignment w:val="baseline"/>
                        <w:rPr>
                          <w:rFonts w:ascii="Calibri" w:hAnsi="Calibri" w:cs="Calibri"/>
                          <w:sz w:val="22"/>
                          <w:szCs w:val="20"/>
                          <w:lang w:val="de-DE"/>
                        </w:rPr>
                      </w:pPr>
                      <w:proofErr w:type="spellStart"/>
                      <w:r w:rsidRPr="006F3F7F">
                        <w:rPr>
                          <w:rFonts w:ascii="Calibri" w:hAnsi="Calibri" w:cs="Calibri"/>
                          <w:sz w:val="22"/>
                          <w:szCs w:val="20"/>
                          <w:highlight w:val="yellow"/>
                          <w:lang w:val="de-DE"/>
                        </w:rPr>
                        <w:t>E</w:t>
                      </w:r>
                      <w:r w:rsidR="00BB684B" w:rsidRPr="00A34033">
                        <w:rPr>
                          <w:rFonts w:ascii="Calibri" w:hAnsi="Calibri" w:cs="Calibri"/>
                          <w:sz w:val="22"/>
                          <w:szCs w:val="20"/>
                          <w:lang w:val="de-DE"/>
                        </w:rPr>
                        <w:t>-mail</w:t>
                      </w:r>
                      <w:proofErr w:type="spellEnd"/>
                      <w:r w:rsidR="00BB684B" w:rsidRPr="00A34033">
                        <w:rPr>
                          <w:rFonts w:ascii="Calibri" w:hAnsi="Calibri" w:cs="Calibri"/>
                          <w:sz w:val="22"/>
                          <w:szCs w:val="20"/>
                          <w:lang w:val="de-DE"/>
                        </w:rPr>
                        <w:t>:</w:t>
                      </w:r>
                    </w:p>
                    <w:p w14:paraId="3AAF6264" w14:textId="77777777" w:rsidR="00D53FE3" w:rsidRPr="00292060" w:rsidRDefault="00D53FE3" w:rsidP="00D53FE3">
                      <w:pPr>
                        <w:rPr>
                          <w:szCs w:val="22"/>
                          <w:lang w:val="de-DE"/>
                        </w:rPr>
                      </w:pPr>
                    </w:p>
                  </w:txbxContent>
                </v:textbox>
                <w10:wrap anchorx="margin" anchory="margin"/>
              </v:shape>
            </w:pict>
          </mc:Fallback>
        </mc:AlternateContent>
      </w:r>
      <w:r>
        <w:rPr>
          <w:noProof/>
          <w:lang w:val="fr-FR"/>
        </w:rPr>
        <w:drawing>
          <wp:anchor distT="114300" distB="114300" distL="114300" distR="114300" simplePos="0" relativeHeight="251634688" behindDoc="0" locked="0" layoutInCell="0" allowOverlap="1" wp14:anchorId="5A10ABD6" wp14:editId="2DBE59D8">
            <wp:simplePos x="0" y="0"/>
            <wp:positionH relativeFrom="margin">
              <wp:posOffset>396875</wp:posOffset>
            </wp:positionH>
            <wp:positionV relativeFrom="margin">
              <wp:posOffset>7981950</wp:posOffset>
            </wp:positionV>
            <wp:extent cx="1933575" cy="1223010"/>
            <wp:effectExtent l="0" t="0" r="0" b="0"/>
            <wp:wrapNone/>
            <wp:docPr id="2009" name="Imag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t="79881" r="71768" b="5000"/>
                    <a:stretch>
                      <a:fillRect/>
                    </a:stretch>
                  </pic:blipFill>
                  <pic:spPr bwMode="auto">
                    <a:xfrm>
                      <a:off x="0" y="0"/>
                      <a:ext cx="1933575" cy="122301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nl-BE"/>
        </w:rPr>
        <mc:AlternateContent>
          <mc:Choice Requires="wps">
            <w:drawing>
              <wp:anchor distT="0" distB="0" distL="114300" distR="114300" simplePos="0" relativeHeight="251723776" behindDoc="0" locked="0" layoutInCell="1" allowOverlap="1" wp14:anchorId="4C9D0C4E" wp14:editId="01296A72">
                <wp:simplePos x="0" y="0"/>
                <wp:positionH relativeFrom="margin">
                  <wp:posOffset>748665</wp:posOffset>
                </wp:positionH>
                <wp:positionV relativeFrom="margin">
                  <wp:posOffset>6102350</wp:posOffset>
                </wp:positionV>
                <wp:extent cx="6154420" cy="1582420"/>
                <wp:effectExtent l="0" t="0" r="2540" b="1905"/>
                <wp:wrapNone/>
                <wp:docPr id="2157" name="Text Box 2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158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9282C" w14:textId="77777777" w:rsidR="00D53FE3" w:rsidRDefault="00D53FE3" w:rsidP="00D53FE3">
                            <w:pPr>
                              <w:pStyle w:val="NormalParagraphStyle"/>
                              <w:spacing w:line="220" w:lineRule="exact"/>
                              <w:jc w:val="both"/>
                              <w:textAlignment w:val="baseline"/>
                              <w:rPr>
                                <w:rFonts w:ascii="Calibri" w:hAnsi="Calibri" w:cs="Calibri"/>
                                <w:sz w:val="22"/>
                                <w:szCs w:val="22"/>
                                <w:lang w:val="fr-BE"/>
                              </w:rPr>
                            </w:pPr>
                          </w:p>
                          <w:p w14:paraId="4886F03B" w14:textId="77777777" w:rsidR="00BB684B" w:rsidRPr="00514AE1" w:rsidRDefault="00BB684B" w:rsidP="00BB684B">
                            <w:pPr>
                              <w:pStyle w:val="NormalParagraphStyle"/>
                              <w:spacing w:line="220" w:lineRule="exact"/>
                              <w:jc w:val="both"/>
                              <w:textAlignment w:val="baseline"/>
                              <w:rPr>
                                <w:rFonts w:ascii="Calibri" w:hAnsi="Calibri" w:cs="Calibri"/>
                                <w:b/>
                                <w:i/>
                                <w:sz w:val="22"/>
                                <w:szCs w:val="22"/>
                                <w:lang w:val="nl-BE"/>
                              </w:rPr>
                            </w:pPr>
                            <w:r w:rsidRPr="00514AE1">
                              <w:rPr>
                                <w:rFonts w:ascii="Calibri" w:hAnsi="Calibri" w:cs="Calibri"/>
                                <w:sz w:val="22"/>
                                <w:szCs w:val="22"/>
                                <w:lang w:val="nl-BE"/>
                              </w:rPr>
                              <w:t xml:space="preserve">Ik verklaar dit formulier naar waarheid ingevuld te hebben. </w:t>
                            </w:r>
                            <w:r w:rsidRPr="00514AE1">
                              <w:rPr>
                                <w:rFonts w:ascii="Calibri" w:hAnsi="Calibri" w:cs="Calibri"/>
                                <w:b/>
                                <w:i/>
                                <w:sz w:val="22"/>
                                <w:szCs w:val="22"/>
                                <w:lang w:val="nl-BE"/>
                              </w:rPr>
                              <w:t xml:space="preserve">Als de jongere zijn </w:t>
                            </w:r>
                            <w:r w:rsidRPr="00FE4BCC">
                              <w:rPr>
                                <w:rFonts w:ascii="Calibri" w:hAnsi="Calibri" w:cs="Calibri"/>
                                <w:b/>
                                <w:i/>
                                <w:sz w:val="22"/>
                                <w:szCs w:val="22"/>
                                <w:lang w:val="nl-BE"/>
                              </w:rPr>
                              <w:t>studie of opleiding</w:t>
                            </w:r>
                            <w:r>
                              <w:rPr>
                                <w:rFonts w:ascii="Calibri" w:hAnsi="Calibri" w:cs="Calibri"/>
                                <w:b/>
                                <w:i/>
                                <w:sz w:val="22"/>
                                <w:szCs w:val="22"/>
                                <w:lang w:val="nl-BE"/>
                              </w:rPr>
                              <w:t xml:space="preserve"> l</w:t>
                            </w:r>
                            <w:r w:rsidRPr="00514AE1">
                              <w:rPr>
                                <w:rFonts w:ascii="Calibri" w:hAnsi="Calibri" w:cs="Calibri"/>
                                <w:b/>
                                <w:i/>
                                <w:sz w:val="22"/>
                                <w:szCs w:val="22"/>
                                <w:lang w:val="nl-BE"/>
                              </w:rPr>
                              <w:t>ater stopzet of het aantal studiepunten verandert tot minder dan 27 zal ik hem/haar een nieuw attest bezorgen.</w:t>
                            </w:r>
                          </w:p>
                          <w:p w14:paraId="7BBAF5E0" w14:textId="77777777" w:rsidR="00BB684B" w:rsidRPr="00514AE1" w:rsidRDefault="00BB684B" w:rsidP="00BB684B">
                            <w:pPr>
                              <w:pStyle w:val="NormalParagraphStyle"/>
                              <w:spacing w:line="220" w:lineRule="exact"/>
                              <w:jc w:val="both"/>
                              <w:textAlignment w:val="baseline"/>
                              <w:rPr>
                                <w:rFonts w:ascii="Calibri" w:hAnsi="Calibri" w:cs="Calibri"/>
                                <w:b/>
                                <w:i/>
                                <w:sz w:val="22"/>
                                <w:szCs w:val="22"/>
                                <w:lang w:val="nl-BE"/>
                              </w:rPr>
                            </w:pPr>
                          </w:p>
                          <w:p w14:paraId="4E778889" w14:textId="77777777" w:rsidR="00BB684B" w:rsidRPr="00514AE1" w:rsidRDefault="00BB684B" w:rsidP="00BB684B">
                            <w:pPr>
                              <w:pStyle w:val="NormalParagraphStyle"/>
                              <w:spacing w:line="220" w:lineRule="exact"/>
                              <w:jc w:val="both"/>
                              <w:textAlignment w:val="baseline"/>
                              <w:rPr>
                                <w:rFonts w:ascii="Calibri" w:hAnsi="Calibri" w:cs="Calibri"/>
                                <w:sz w:val="22"/>
                                <w:szCs w:val="22"/>
                                <w:lang w:val="nl-BE"/>
                              </w:rPr>
                            </w:pPr>
                          </w:p>
                          <w:p w14:paraId="5ABDDAD7" w14:textId="77777777" w:rsidR="00BB684B" w:rsidRPr="00514AE1" w:rsidRDefault="00BB684B" w:rsidP="00BB684B">
                            <w:pPr>
                              <w:pStyle w:val="NormalParagraphStyle"/>
                              <w:spacing w:line="220" w:lineRule="exact"/>
                              <w:jc w:val="both"/>
                              <w:rPr>
                                <w:rFonts w:ascii="Calibri" w:hAnsi="Calibri" w:cs="Calibri"/>
                                <w:sz w:val="22"/>
                                <w:szCs w:val="22"/>
                                <w:lang w:val="nl-BE"/>
                              </w:rPr>
                            </w:pPr>
                            <w:r w:rsidRPr="00514AE1">
                              <w:rPr>
                                <w:rFonts w:ascii="Calibri" w:hAnsi="Calibri" w:cs="Calibri"/>
                                <w:sz w:val="22"/>
                                <w:szCs w:val="22"/>
                                <w:lang w:val="nl-BE"/>
                              </w:rPr>
                              <w:t>Stempel van de onderwijsinstelling</w:t>
                            </w:r>
                            <w:r w:rsidRPr="00514AE1">
                              <w:rPr>
                                <w:rFonts w:ascii="Calibri" w:hAnsi="Calibri" w:cs="Calibri"/>
                                <w:sz w:val="22"/>
                                <w:szCs w:val="22"/>
                                <w:lang w:val="nl-BE"/>
                              </w:rPr>
                              <w:tab/>
                            </w:r>
                            <w:r w:rsidRPr="00514AE1">
                              <w:rPr>
                                <w:rFonts w:ascii="Calibri" w:hAnsi="Calibri" w:cs="Calibri"/>
                                <w:sz w:val="22"/>
                                <w:szCs w:val="22"/>
                                <w:lang w:val="nl-BE"/>
                              </w:rPr>
                              <w:tab/>
                            </w:r>
                            <w:r w:rsidRPr="00514AE1">
                              <w:rPr>
                                <w:rFonts w:ascii="Calibri" w:hAnsi="Calibri" w:cs="Calibri"/>
                                <w:sz w:val="22"/>
                                <w:szCs w:val="22"/>
                                <w:lang w:val="nl-BE"/>
                              </w:rPr>
                              <w:tab/>
                            </w:r>
                            <w:r w:rsidRPr="00514AE1">
                              <w:rPr>
                                <w:rFonts w:ascii="Calibri" w:hAnsi="Calibri" w:cs="Calibri"/>
                                <w:sz w:val="22"/>
                                <w:szCs w:val="22"/>
                                <w:lang w:val="nl-BE"/>
                              </w:rPr>
                              <w:tab/>
                              <w:t xml:space="preserve">Datum: </w:t>
                            </w:r>
                            <w:r w:rsidRPr="00514AE1">
                              <w:rPr>
                                <w:rFonts w:ascii="Calibri" w:hAnsi="Calibri" w:cs="Calibri"/>
                                <w:spacing w:val="16"/>
                                <w:sz w:val="22"/>
                                <w:szCs w:val="22"/>
                                <w:lang w:val="nl-BE"/>
                              </w:rPr>
                              <w:t>....../....../.............</w:t>
                            </w:r>
                          </w:p>
                          <w:p w14:paraId="40815999" w14:textId="77777777" w:rsidR="00BB684B" w:rsidRPr="00514AE1" w:rsidRDefault="00BB684B" w:rsidP="00BB684B">
                            <w:pPr>
                              <w:pStyle w:val="NormalParagraphStyle"/>
                              <w:spacing w:line="220" w:lineRule="exact"/>
                              <w:jc w:val="both"/>
                              <w:rPr>
                                <w:rFonts w:ascii="Calibri" w:hAnsi="Calibri" w:cs="Calibri"/>
                                <w:sz w:val="22"/>
                                <w:szCs w:val="22"/>
                                <w:lang w:val="nl-BE"/>
                              </w:rPr>
                            </w:pPr>
                          </w:p>
                          <w:p w14:paraId="3D572736" w14:textId="77777777" w:rsidR="00BB684B" w:rsidRPr="00514AE1" w:rsidRDefault="00BB684B" w:rsidP="00BB684B">
                            <w:pPr>
                              <w:pStyle w:val="NormalParagraphStyle"/>
                              <w:spacing w:line="220" w:lineRule="exact"/>
                              <w:jc w:val="both"/>
                              <w:rPr>
                                <w:rFonts w:ascii="Calibri" w:hAnsi="Calibri" w:cs="Calibri"/>
                                <w:sz w:val="22"/>
                                <w:szCs w:val="22"/>
                                <w:lang w:val="nl-BE"/>
                              </w:rPr>
                            </w:pPr>
                          </w:p>
                          <w:p w14:paraId="53881A48" w14:textId="77777777" w:rsidR="00BB684B" w:rsidRPr="00514AE1" w:rsidRDefault="00BB684B" w:rsidP="00BB684B">
                            <w:pPr>
                              <w:pStyle w:val="NormalParagraphStyle"/>
                              <w:spacing w:line="220" w:lineRule="exact"/>
                              <w:ind w:left="5040" w:firstLine="720"/>
                              <w:jc w:val="both"/>
                              <w:rPr>
                                <w:rFonts w:ascii="Calibri" w:hAnsi="Calibri" w:cs="Calibri"/>
                                <w:sz w:val="22"/>
                                <w:szCs w:val="22"/>
                                <w:lang w:val="fr-BE"/>
                              </w:rPr>
                            </w:pPr>
                            <w:proofErr w:type="spellStart"/>
                            <w:r w:rsidRPr="00514AE1">
                              <w:rPr>
                                <w:rFonts w:ascii="Calibri" w:hAnsi="Calibri" w:cs="Calibri"/>
                                <w:sz w:val="22"/>
                                <w:szCs w:val="22"/>
                                <w:lang w:val="fr-BE"/>
                              </w:rPr>
                              <w:t>Handtekening</w:t>
                            </w:r>
                            <w:proofErr w:type="spellEnd"/>
                            <w:r>
                              <w:rPr>
                                <w:rFonts w:ascii="Calibri" w:hAnsi="Calibri" w:cs="Calibri"/>
                                <w:sz w:val="22"/>
                                <w:szCs w:val="22"/>
                                <w:lang w:val="fr-BE"/>
                              </w:rPr>
                              <w:t>:</w:t>
                            </w:r>
                          </w:p>
                          <w:p w14:paraId="276529EE" w14:textId="77777777" w:rsidR="00D53FE3" w:rsidRPr="001A6DAD" w:rsidRDefault="00D53FE3" w:rsidP="00BB684B">
                            <w:pPr>
                              <w:pStyle w:val="NormalParagraphStyle"/>
                              <w:spacing w:line="220" w:lineRule="exact"/>
                              <w:jc w:val="both"/>
                              <w:textAlignment w:val="baseline"/>
                              <w:rPr>
                                <w:rFonts w:ascii="Calibri" w:hAnsi="Calibri" w:cs="Calibri"/>
                                <w:sz w:val="22"/>
                                <w:szCs w:val="22"/>
                                <w:lang w:val="fr-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D0C4E" id="Text Box 2098" o:spid="_x0000_s1056" type="#_x0000_t202" style="position:absolute;margin-left:58.95pt;margin-top:480.5pt;width:484.6pt;height:124.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" filled="f" stroked="f">
                <v:textbox inset="0,0,0,0">
                  <w:txbxContent>
                    <w:p w14:paraId="43F9282C" w14:textId="77777777" w:rsidR="00D53FE3" w:rsidRDefault="00D53FE3" w:rsidP="00D53FE3">
                      <w:pPr>
                        <w:pStyle w:val="NormalParagraphStyle"/>
                        <w:spacing w:line="220" w:lineRule="exact"/>
                        <w:jc w:val="both"/>
                        <w:textAlignment w:val="baseline"/>
                        <w:rPr>
                          <w:rFonts w:ascii="Calibri" w:hAnsi="Calibri" w:cs="Calibri"/>
                          <w:sz w:val="22"/>
                          <w:szCs w:val="22"/>
                          <w:lang w:val="fr-BE"/>
                        </w:rPr>
                      </w:pPr>
                    </w:p>
                    <w:p w14:paraId="4886F03B" w14:textId="77777777" w:rsidR="00BB684B" w:rsidRPr="00514AE1" w:rsidRDefault="00BB684B" w:rsidP="00BB684B">
                      <w:pPr>
                        <w:pStyle w:val="NormalParagraphStyle"/>
                        <w:spacing w:line="220" w:lineRule="exact"/>
                        <w:jc w:val="both"/>
                        <w:textAlignment w:val="baseline"/>
                        <w:rPr>
                          <w:rFonts w:ascii="Calibri" w:hAnsi="Calibri" w:cs="Calibri"/>
                          <w:b/>
                          <w:i/>
                          <w:sz w:val="22"/>
                          <w:szCs w:val="22"/>
                          <w:lang w:val="nl-BE"/>
                        </w:rPr>
                      </w:pPr>
                      <w:r w:rsidRPr="00514AE1">
                        <w:rPr>
                          <w:rFonts w:ascii="Calibri" w:hAnsi="Calibri" w:cs="Calibri"/>
                          <w:sz w:val="22"/>
                          <w:szCs w:val="22"/>
                          <w:lang w:val="nl-BE"/>
                        </w:rPr>
                        <w:t xml:space="preserve">Ik verklaar dit formulier naar waarheid ingevuld te hebben. </w:t>
                      </w:r>
                      <w:r w:rsidRPr="00514AE1">
                        <w:rPr>
                          <w:rFonts w:ascii="Calibri" w:hAnsi="Calibri" w:cs="Calibri"/>
                          <w:b/>
                          <w:i/>
                          <w:sz w:val="22"/>
                          <w:szCs w:val="22"/>
                          <w:lang w:val="nl-BE"/>
                        </w:rPr>
                        <w:t xml:space="preserve">Als de jongere zijn </w:t>
                      </w:r>
                      <w:r w:rsidRPr="00FE4BCC">
                        <w:rPr>
                          <w:rFonts w:ascii="Calibri" w:hAnsi="Calibri" w:cs="Calibri"/>
                          <w:b/>
                          <w:i/>
                          <w:sz w:val="22"/>
                          <w:szCs w:val="22"/>
                          <w:lang w:val="nl-BE"/>
                        </w:rPr>
                        <w:t>studie of opleiding</w:t>
                      </w:r>
                      <w:r>
                        <w:rPr>
                          <w:rFonts w:ascii="Calibri" w:hAnsi="Calibri" w:cs="Calibri"/>
                          <w:b/>
                          <w:i/>
                          <w:sz w:val="22"/>
                          <w:szCs w:val="22"/>
                          <w:lang w:val="nl-BE"/>
                        </w:rPr>
                        <w:t xml:space="preserve"> l</w:t>
                      </w:r>
                      <w:r w:rsidRPr="00514AE1">
                        <w:rPr>
                          <w:rFonts w:ascii="Calibri" w:hAnsi="Calibri" w:cs="Calibri"/>
                          <w:b/>
                          <w:i/>
                          <w:sz w:val="22"/>
                          <w:szCs w:val="22"/>
                          <w:lang w:val="nl-BE"/>
                        </w:rPr>
                        <w:t>ater stopzet of het aantal studiepunten verandert tot minder dan 27 zal ik hem/haar een nieuw attest bezorgen.</w:t>
                      </w:r>
                    </w:p>
                    <w:p w14:paraId="7BBAF5E0" w14:textId="77777777" w:rsidR="00BB684B" w:rsidRPr="00514AE1" w:rsidRDefault="00BB684B" w:rsidP="00BB684B">
                      <w:pPr>
                        <w:pStyle w:val="NormalParagraphStyle"/>
                        <w:spacing w:line="220" w:lineRule="exact"/>
                        <w:jc w:val="both"/>
                        <w:textAlignment w:val="baseline"/>
                        <w:rPr>
                          <w:rFonts w:ascii="Calibri" w:hAnsi="Calibri" w:cs="Calibri"/>
                          <w:b/>
                          <w:i/>
                          <w:sz w:val="22"/>
                          <w:szCs w:val="22"/>
                          <w:lang w:val="nl-BE"/>
                        </w:rPr>
                      </w:pPr>
                    </w:p>
                    <w:p w14:paraId="4E778889" w14:textId="77777777" w:rsidR="00BB684B" w:rsidRPr="00514AE1" w:rsidRDefault="00BB684B" w:rsidP="00BB684B">
                      <w:pPr>
                        <w:pStyle w:val="NormalParagraphStyle"/>
                        <w:spacing w:line="220" w:lineRule="exact"/>
                        <w:jc w:val="both"/>
                        <w:textAlignment w:val="baseline"/>
                        <w:rPr>
                          <w:rFonts w:ascii="Calibri" w:hAnsi="Calibri" w:cs="Calibri"/>
                          <w:sz w:val="22"/>
                          <w:szCs w:val="22"/>
                          <w:lang w:val="nl-BE"/>
                        </w:rPr>
                      </w:pPr>
                    </w:p>
                    <w:p w14:paraId="5ABDDAD7" w14:textId="77777777" w:rsidR="00BB684B" w:rsidRPr="00514AE1" w:rsidRDefault="00BB684B" w:rsidP="00BB684B">
                      <w:pPr>
                        <w:pStyle w:val="NormalParagraphStyle"/>
                        <w:spacing w:line="220" w:lineRule="exact"/>
                        <w:jc w:val="both"/>
                        <w:rPr>
                          <w:rFonts w:ascii="Calibri" w:hAnsi="Calibri" w:cs="Calibri"/>
                          <w:sz w:val="22"/>
                          <w:szCs w:val="22"/>
                          <w:lang w:val="nl-BE"/>
                        </w:rPr>
                      </w:pPr>
                      <w:r w:rsidRPr="00514AE1">
                        <w:rPr>
                          <w:rFonts w:ascii="Calibri" w:hAnsi="Calibri" w:cs="Calibri"/>
                          <w:sz w:val="22"/>
                          <w:szCs w:val="22"/>
                          <w:lang w:val="nl-BE"/>
                        </w:rPr>
                        <w:t>Stempel van de onderwijsinstelling</w:t>
                      </w:r>
                      <w:r w:rsidRPr="00514AE1">
                        <w:rPr>
                          <w:rFonts w:ascii="Calibri" w:hAnsi="Calibri" w:cs="Calibri"/>
                          <w:sz w:val="22"/>
                          <w:szCs w:val="22"/>
                          <w:lang w:val="nl-BE"/>
                        </w:rPr>
                        <w:tab/>
                      </w:r>
                      <w:r w:rsidRPr="00514AE1">
                        <w:rPr>
                          <w:rFonts w:ascii="Calibri" w:hAnsi="Calibri" w:cs="Calibri"/>
                          <w:sz w:val="22"/>
                          <w:szCs w:val="22"/>
                          <w:lang w:val="nl-BE"/>
                        </w:rPr>
                        <w:tab/>
                      </w:r>
                      <w:r w:rsidRPr="00514AE1">
                        <w:rPr>
                          <w:rFonts w:ascii="Calibri" w:hAnsi="Calibri" w:cs="Calibri"/>
                          <w:sz w:val="22"/>
                          <w:szCs w:val="22"/>
                          <w:lang w:val="nl-BE"/>
                        </w:rPr>
                        <w:tab/>
                      </w:r>
                      <w:r w:rsidRPr="00514AE1">
                        <w:rPr>
                          <w:rFonts w:ascii="Calibri" w:hAnsi="Calibri" w:cs="Calibri"/>
                          <w:sz w:val="22"/>
                          <w:szCs w:val="22"/>
                          <w:lang w:val="nl-BE"/>
                        </w:rPr>
                        <w:tab/>
                        <w:t xml:space="preserve">Datum: </w:t>
                      </w:r>
                      <w:r w:rsidRPr="00514AE1">
                        <w:rPr>
                          <w:rFonts w:ascii="Calibri" w:hAnsi="Calibri" w:cs="Calibri"/>
                          <w:spacing w:val="16"/>
                          <w:sz w:val="22"/>
                          <w:szCs w:val="22"/>
                          <w:lang w:val="nl-BE"/>
                        </w:rPr>
                        <w:t>....../....../.............</w:t>
                      </w:r>
                    </w:p>
                    <w:p w14:paraId="40815999" w14:textId="77777777" w:rsidR="00BB684B" w:rsidRPr="00514AE1" w:rsidRDefault="00BB684B" w:rsidP="00BB684B">
                      <w:pPr>
                        <w:pStyle w:val="NormalParagraphStyle"/>
                        <w:spacing w:line="220" w:lineRule="exact"/>
                        <w:jc w:val="both"/>
                        <w:rPr>
                          <w:rFonts w:ascii="Calibri" w:hAnsi="Calibri" w:cs="Calibri"/>
                          <w:sz w:val="22"/>
                          <w:szCs w:val="22"/>
                          <w:lang w:val="nl-BE"/>
                        </w:rPr>
                      </w:pPr>
                    </w:p>
                    <w:p w14:paraId="3D572736" w14:textId="77777777" w:rsidR="00BB684B" w:rsidRPr="00514AE1" w:rsidRDefault="00BB684B" w:rsidP="00BB684B">
                      <w:pPr>
                        <w:pStyle w:val="NormalParagraphStyle"/>
                        <w:spacing w:line="220" w:lineRule="exact"/>
                        <w:jc w:val="both"/>
                        <w:rPr>
                          <w:rFonts w:ascii="Calibri" w:hAnsi="Calibri" w:cs="Calibri"/>
                          <w:sz w:val="22"/>
                          <w:szCs w:val="22"/>
                          <w:lang w:val="nl-BE"/>
                        </w:rPr>
                      </w:pPr>
                    </w:p>
                    <w:p w14:paraId="53881A48" w14:textId="77777777" w:rsidR="00BB684B" w:rsidRPr="00514AE1" w:rsidRDefault="00BB684B" w:rsidP="00BB684B">
                      <w:pPr>
                        <w:pStyle w:val="NormalParagraphStyle"/>
                        <w:spacing w:line="220" w:lineRule="exact"/>
                        <w:ind w:left="5040" w:firstLine="720"/>
                        <w:jc w:val="both"/>
                        <w:rPr>
                          <w:rFonts w:ascii="Calibri" w:hAnsi="Calibri" w:cs="Calibri"/>
                          <w:sz w:val="22"/>
                          <w:szCs w:val="22"/>
                          <w:lang w:val="fr-BE"/>
                        </w:rPr>
                      </w:pPr>
                      <w:proofErr w:type="spellStart"/>
                      <w:r w:rsidRPr="00514AE1">
                        <w:rPr>
                          <w:rFonts w:ascii="Calibri" w:hAnsi="Calibri" w:cs="Calibri"/>
                          <w:sz w:val="22"/>
                          <w:szCs w:val="22"/>
                          <w:lang w:val="fr-BE"/>
                        </w:rPr>
                        <w:t>Handtekening</w:t>
                      </w:r>
                      <w:proofErr w:type="spellEnd"/>
                      <w:r>
                        <w:rPr>
                          <w:rFonts w:ascii="Calibri" w:hAnsi="Calibri" w:cs="Calibri"/>
                          <w:sz w:val="22"/>
                          <w:szCs w:val="22"/>
                          <w:lang w:val="fr-BE"/>
                        </w:rPr>
                        <w:t>:</w:t>
                      </w:r>
                    </w:p>
                    <w:p w14:paraId="276529EE" w14:textId="77777777" w:rsidR="00D53FE3" w:rsidRPr="001A6DAD" w:rsidRDefault="00D53FE3" w:rsidP="00BB684B">
                      <w:pPr>
                        <w:pStyle w:val="NormalParagraphStyle"/>
                        <w:spacing w:line="220" w:lineRule="exact"/>
                        <w:jc w:val="both"/>
                        <w:textAlignment w:val="baseline"/>
                        <w:rPr>
                          <w:rFonts w:ascii="Calibri" w:hAnsi="Calibri" w:cs="Calibri"/>
                          <w:sz w:val="22"/>
                          <w:szCs w:val="22"/>
                          <w:lang w:val="fr-BE"/>
                        </w:rPr>
                      </w:pPr>
                    </w:p>
                  </w:txbxContent>
                </v:textbox>
                <w10:wrap anchorx="margin" anchory="margin"/>
              </v:shape>
            </w:pict>
          </mc:Fallback>
        </mc:AlternateContent>
      </w:r>
      <w:r>
        <w:rPr>
          <w:noProof/>
          <w:lang w:val="fr-FR" w:eastAsia="nl-BE"/>
        </w:rPr>
        <mc:AlternateContent>
          <mc:Choice Requires="wps">
            <w:drawing>
              <wp:anchor distT="0" distB="0" distL="114300" distR="114300" simplePos="0" relativeHeight="251762688" behindDoc="0" locked="0" layoutInCell="1" allowOverlap="1" wp14:anchorId="3FEDE4D4" wp14:editId="12780FEE">
                <wp:simplePos x="0" y="0"/>
                <wp:positionH relativeFrom="column">
                  <wp:posOffset>414020</wp:posOffset>
                </wp:positionH>
                <wp:positionV relativeFrom="paragraph">
                  <wp:posOffset>6042660</wp:posOffset>
                </wp:positionV>
                <wp:extent cx="6621145" cy="1787525"/>
                <wp:effectExtent l="13970" t="9525" r="13335" b="12700"/>
                <wp:wrapNone/>
                <wp:docPr id="2156" name="AutoShape 2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145" cy="1787525"/>
                        </a:xfrm>
                        <a:prstGeom prst="roundRect">
                          <a:avLst>
                            <a:gd name="adj" fmla="val 8653"/>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EF982C" id="AutoShape 2143" o:spid="_x0000_s1026" style="position:absolute;margin-left:32.6pt;margin-top:475.8pt;width:521.35pt;height:140.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6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" filled="f" strokecolor="#bfbfbf"/>
            </w:pict>
          </mc:Fallback>
        </mc:AlternateContent>
      </w:r>
      <w:r>
        <w:rPr>
          <w:noProof/>
          <w:lang w:val="fr-FR" w:eastAsia="nl-BE"/>
        </w:rPr>
        <mc:AlternateContent>
          <mc:Choice Requires="wps">
            <w:drawing>
              <wp:anchor distT="0" distB="0" distL="114300" distR="114300" simplePos="0" relativeHeight="251763712" behindDoc="0" locked="0" layoutInCell="1" allowOverlap="1" wp14:anchorId="24706059" wp14:editId="76614AF9">
                <wp:simplePos x="0" y="0"/>
                <wp:positionH relativeFrom="margin">
                  <wp:posOffset>4839970</wp:posOffset>
                </wp:positionH>
                <wp:positionV relativeFrom="margin">
                  <wp:posOffset>403860</wp:posOffset>
                </wp:positionV>
                <wp:extent cx="2195195" cy="167640"/>
                <wp:effectExtent l="1270" t="3810" r="3810" b="0"/>
                <wp:wrapNone/>
                <wp:docPr id="2155" name="Text Box 2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B1C01" w14:textId="77777777" w:rsidR="00D53FE3" w:rsidRPr="001A6DAD" w:rsidRDefault="00E76CF0" w:rsidP="00D53FE3">
                            <w:pPr>
                              <w:pStyle w:val="NormalParagraphStyle"/>
                              <w:rPr>
                                <w:rFonts w:ascii="Calibri" w:hAnsi="Calibri" w:cs="Calibri"/>
                                <w:color w:val="E00049"/>
                              </w:rPr>
                            </w:pPr>
                            <w:proofErr w:type="spellStart"/>
                            <w:r w:rsidRPr="00E76CF0">
                              <w:rPr>
                                <w:rFonts w:ascii="Calibri" w:hAnsi="Calibri" w:cs="Calibri"/>
                              </w:rPr>
                              <w:t>referentie</w:t>
                            </w:r>
                            <w:proofErr w:type="spellEnd"/>
                            <w:r w:rsidRPr="00E76CF0">
                              <w:rPr>
                                <w:rFonts w:ascii="Calibri" w:hAnsi="Calibri" w:cs="Calibri"/>
                              </w:rPr>
                              <w:t>:</w:t>
                            </w:r>
                            <w:r w:rsidR="00D53FE3" w:rsidRPr="001A6DAD">
                              <w:rPr>
                                <w:rFonts w:ascii="Calibri" w:hAnsi="Calibri" w:cs="Calibr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06059" id="Text Box 2144" o:spid="_x0000_s1057" type="#_x0000_t202" style="position:absolute;margin-left:381.1pt;margin-top:31.8pt;width:172.85pt;height:13.2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" filled="f" stroked="f">
                <v:textbox inset="0,0,0,0">
                  <w:txbxContent>
                    <w:p w14:paraId="5EDB1C01" w14:textId="77777777" w:rsidR="00D53FE3" w:rsidRPr="001A6DAD" w:rsidRDefault="00E76CF0" w:rsidP="00D53FE3">
                      <w:pPr>
                        <w:pStyle w:val="NormalParagraphStyle"/>
                        <w:rPr>
                          <w:rFonts w:ascii="Calibri" w:hAnsi="Calibri" w:cs="Calibri"/>
                          <w:color w:val="E00049"/>
                        </w:rPr>
                      </w:pPr>
                      <w:proofErr w:type="spellStart"/>
                      <w:r w:rsidRPr="00E76CF0">
                        <w:rPr>
                          <w:rFonts w:ascii="Calibri" w:hAnsi="Calibri" w:cs="Calibri"/>
                        </w:rPr>
                        <w:t>referentie</w:t>
                      </w:r>
                      <w:proofErr w:type="spellEnd"/>
                      <w:r w:rsidRPr="00E76CF0">
                        <w:rPr>
                          <w:rFonts w:ascii="Calibri" w:hAnsi="Calibri" w:cs="Calibri"/>
                        </w:rPr>
                        <w:t>:</w:t>
                      </w:r>
                      <w:r w:rsidR="00D53FE3" w:rsidRPr="001A6DAD">
                        <w:rPr>
                          <w:rFonts w:ascii="Calibri" w:hAnsi="Calibri" w:cs="Calibri"/>
                        </w:rPr>
                        <w:t xml:space="preserve"> </w:t>
                      </w:r>
                    </w:p>
                  </w:txbxContent>
                </v:textbox>
                <w10:wrap anchorx="margin" anchory="margin"/>
              </v:shape>
            </w:pict>
          </mc:Fallback>
        </mc:AlternateContent>
      </w:r>
      <w:r>
        <w:rPr>
          <w:noProof/>
          <w:lang w:val="fr-FR" w:eastAsia="nl-BE"/>
        </w:rPr>
        <mc:AlternateContent>
          <mc:Choice Requires="wps">
            <w:drawing>
              <wp:anchor distT="0" distB="0" distL="114300" distR="114300" simplePos="0" relativeHeight="251717632" behindDoc="0" locked="0" layoutInCell="1" allowOverlap="1" wp14:anchorId="062D0D2E" wp14:editId="2A4D7B09">
                <wp:simplePos x="0" y="0"/>
                <wp:positionH relativeFrom="margin">
                  <wp:posOffset>860425</wp:posOffset>
                </wp:positionH>
                <wp:positionV relativeFrom="margin">
                  <wp:posOffset>4243070</wp:posOffset>
                </wp:positionV>
                <wp:extent cx="5946140" cy="459740"/>
                <wp:effectExtent l="3175" t="4445" r="3810" b="2540"/>
                <wp:wrapNone/>
                <wp:docPr id="2154" name="Text Box 2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784E9" w14:textId="77777777" w:rsidR="00D53FE3" w:rsidRPr="001A6DAD" w:rsidRDefault="00D53FE3" w:rsidP="00D53FE3">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D0D2E" id="Text Box 2092" o:spid="_x0000_s1058" type="#_x0000_t202" style="position:absolute;margin-left:67.75pt;margin-top:334.1pt;width:468.2pt;height:36.2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" filled="f" stroked="f">
                <v:textbox inset="0,0,0,0">
                  <w:txbxContent>
                    <w:p w14:paraId="003784E9" w14:textId="77777777" w:rsidR="00D53FE3" w:rsidRPr="001A6DAD" w:rsidRDefault="00D53FE3" w:rsidP="00D53FE3">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p>
                  </w:txbxContent>
                </v:textbox>
                <w10:wrap anchorx="margin" anchory="margin"/>
              </v:shape>
            </w:pict>
          </mc:Fallback>
        </mc:AlternateContent>
      </w:r>
      <w:r>
        <w:rPr>
          <w:noProof/>
          <w:lang w:val="fr-FR"/>
        </w:rPr>
        <mc:AlternateContent>
          <mc:Choice Requires="wps">
            <w:drawing>
              <wp:anchor distT="0" distB="0" distL="114300" distR="114300" simplePos="0" relativeHeight="251630592" behindDoc="0" locked="0" layoutInCell="1" allowOverlap="1" wp14:anchorId="095F3ED5" wp14:editId="4BEF2281">
                <wp:simplePos x="0" y="0"/>
                <wp:positionH relativeFrom="column">
                  <wp:posOffset>0</wp:posOffset>
                </wp:positionH>
                <wp:positionV relativeFrom="paragraph">
                  <wp:posOffset>0</wp:posOffset>
                </wp:positionV>
                <wp:extent cx="635000" cy="635000"/>
                <wp:effectExtent l="0" t="0" r="3175" b="3175"/>
                <wp:wrapNone/>
                <wp:docPr id="2153" name="AutoShape 20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2BBB1" id="AutoShape 2005"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58912" behindDoc="0" locked="0" layoutInCell="1" allowOverlap="1" wp14:anchorId="25FA2FCC" wp14:editId="025E43F3">
                <wp:simplePos x="0" y="0"/>
                <wp:positionH relativeFrom="column">
                  <wp:posOffset>0</wp:posOffset>
                </wp:positionH>
                <wp:positionV relativeFrom="paragraph">
                  <wp:posOffset>0</wp:posOffset>
                </wp:positionV>
                <wp:extent cx="635000" cy="635000"/>
                <wp:effectExtent l="0" t="0" r="3175" b="3175"/>
                <wp:wrapNone/>
                <wp:docPr id="2152" name="AutoShape 22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5CFC3" id="AutoShape 2216" o:spid="_x0000_s1026" style="position:absolute;margin-left:0;margin-top:0;width:50pt;height:50pt;z-index:2515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DsSLsn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34016" behindDoc="0" locked="0" layoutInCell="1" allowOverlap="1" wp14:anchorId="0A08645A" wp14:editId="050CB320">
                <wp:simplePos x="0" y="0"/>
                <wp:positionH relativeFrom="column">
                  <wp:posOffset>0</wp:posOffset>
                </wp:positionH>
                <wp:positionV relativeFrom="paragraph">
                  <wp:posOffset>0</wp:posOffset>
                </wp:positionV>
                <wp:extent cx="635000" cy="635000"/>
                <wp:effectExtent l="0" t="0" r="3175" b="3175"/>
                <wp:wrapNone/>
                <wp:docPr id="2151" name="AutoShape 210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4A4ED" id="AutoShape 2108" o:spid="_x0000_s1026" style="position:absolute;margin-left:0;margin-top:0;width:50pt;height:5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Jn3X8GAAgAAZw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59936" behindDoc="0" locked="0" layoutInCell="1" allowOverlap="1" wp14:anchorId="7EFE8FDB" wp14:editId="1C0A877C">
                <wp:simplePos x="0" y="0"/>
                <wp:positionH relativeFrom="column">
                  <wp:posOffset>0</wp:posOffset>
                </wp:positionH>
                <wp:positionV relativeFrom="paragraph">
                  <wp:posOffset>0</wp:posOffset>
                </wp:positionV>
                <wp:extent cx="635000" cy="635000"/>
                <wp:effectExtent l="0" t="0" r="3175" b="3175"/>
                <wp:wrapNone/>
                <wp:docPr id="2150" name="AutoShape 22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E9F3A" id="AutoShape 2215" o:spid="_x0000_s1026" style="position:absolute;margin-left:0;margin-top:0;width:50pt;height:50pt;z-index:2515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G2It5OAAgAAZw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32992" behindDoc="0" locked="0" layoutInCell="1" allowOverlap="1" wp14:anchorId="06E1C97C" wp14:editId="32FB3966">
                <wp:simplePos x="0" y="0"/>
                <wp:positionH relativeFrom="column">
                  <wp:posOffset>0</wp:posOffset>
                </wp:positionH>
                <wp:positionV relativeFrom="paragraph">
                  <wp:posOffset>0</wp:posOffset>
                </wp:positionV>
                <wp:extent cx="635000" cy="635000"/>
                <wp:effectExtent l="0" t="0" r="3175" b="3175"/>
                <wp:wrapNone/>
                <wp:docPr id="2149" name="AutoShape 210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E5B52" id="AutoShape 2107" o:spid="_x0000_s1026" style="position:absolute;margin-left:0;margin-top:0;width:50pt;height:5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V9+vrI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35040" behindDoc="0" locked="0" layoutInCell="1" allowOverlap="1" wp14:anchorId="1EFB5684" wp14:editId="61B67CEA">
                <wp:simplePos x="0" y="0"/>
                <wp:positionH relativeFrom="column">
                  <wp:posOffset>0</wp:posOffset>
                </wp:positionH>
                <wp:positionV relativeFrom="paragraph">
                  <wp:posOffset>0</wp:posOffset>
                </wp:positionV>
                <wp:extent cx="635000" cy="635000"/>
                <wp:effectExtent l="0" t="0" r="3175" b="3175"/>
                <wp:wrapNone/>
                <wp:docPr id="2148" name="AutoShape 210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3C93B" id="AutoShape 2109" o:spid="_x0000_s1026" style="position:absolute;margin-left:0;margin-top:0;width:50pt;height:5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AtUXKB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36064" behindDoc="0" locked="0" layoutInCell="1" allowOverlap="1" wp14:anchorId="2B32CFD6" wp14:editId="5D1E64A9">
                <wp:simplePos x="0" y="0"/>
                <wp:positionH relativeFrom="column">
                  <wp:posOffset>0</wp:posOffset>
                </wp:positionH>
                <wp:positionV relativeFrom="paragraph">
                  <wp:posOffset>0</wp:posOffset>
                </wp:positionV>
                <wp:extent cx="635000" cy="635000"/>
                <wp:effectExtent l="0" t="0" r="3175" b="3175"/>
                <wp:wrapNone/>
                <wp:docPr id="2147" name="AutoShape 21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85A76" id="AutoShape 2110" o:spid="_x0000_s1026" style="position:absolute;margin-left:0;margin-top:0;width:50pt;height:5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31616" behindDoc="0" locked="0" layoutInCell="1" allowOverlap="1" wp14:anchorId="575BFBF7" wp14:editId="7AA6B9EC">
                <wp:simplePos x="0" y="0"/>
                <wp:positionH relativeFrom="column">
                  <wp:posOffset>0</wp:posOffset>
                </wp:positionH>
                <wp:positionV relativeFrom="paragraph">
                  <wp:posOffset>0</wp:posOffset>
                </wp:positionV>
                <wp:extent cx="635000" cy="635000"/>
                <wp:effectExtent l="0" t="0" r="3175" b="3175"/>
                <wp:wrapNone/>
                <wp:docPr id="2146" name="AutoShape 200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99B63" id="AutoShape 2006"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37088" behindDoc="0" locked="0" layoutInCell="1" allowOverlap="1" wp14:anchorId="7EDE078C" wp14:editId="00C7B094">
                <wp:simplePos x="0" y="0"/>
                <wp:positionH relativeFrom="column">
                  <wp:posOffset>0</wp:posOffset>
                </wp:positionH>
                <wp:positionV relativeFrom="paragraph">
                  <wp:posOffset>0</wp:posOffset>
                </wp:positionV>
                <wp:extent cx="635000" cy="635000"/>
                <wp:effectExtent l="0" t="0" r="3175" b="3175"/>
                <wp:wrapNone/>
                <wp:docPr id="2144" name="AutoShape 21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F7331" id="AutoShape 2111" o:spid="_x0000_s1026" style="position:absolute;margin-left:0;margin-top:0;width:50pt;height:5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38112" behindDoc="0" locked="0" layoutInCell="1" allowOverlap="1" wp14:anchorId="26D47761" wp14:editId="06B09535">
                <wp:simplePos x="0" y="0"/>
                <wp:positionH relativeFrom="column">
                  <wp:posOffset>0</wp:posOffset>
                </wp:positionH>
                <wp:positionV relativeFrom="paragraph">
                  <wp:posOffset>0</wp:posOffset>
                </wp:positionV>
                <wp:extent cx="635000" cy="635000"/>
                <wp:effectExtent l="0" t="0" r="3175" b="3175"/>
                <wp:wrapNone/>
                <wp:docPr id="31" name="AutoShape 21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996B8" id="AutoShape 2112" o:spid="_x0000_s1026" style="position:absolute;margin-left:0;margin-top:0;width:50pt;height:5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OFjNfaAAgAAZQ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39136" behindDoc="0" locked="0" layoutInCell="1" allowOverlap="1" wp14:anchorId="3FF47EE8" wp14:editId="255E266F">
                <wp:simplePos x="0" y="0"/>
                <wp:positionH relativeFrom="column">
                  <wp:posOffset>0</wp:posOffset>
                </wp:positionH>
                <wp:positionV relativeFrom="paragraph">
                  <wp:posOffset>0</wp:posOffset>
                </wp:positionV>
                <wp:extent cx="635000" cy="635000"/>
                <wp:effectExtent l="0" t="0" r="3175" b="3175"/>
                <wp:wrapNone/>
                <wp:docPr id="30" name="AutoShape 21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D2977" id="AutoShape 2113" o:spid="_x0000_s1026" style="position:absolute;margin-left:0;margin-top:0;width:50pt;height:5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NRB/cCAAgAAZQ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63008" behindDoc="0" locked="0" layoutInCell="1" allowOverlap="1" wp14:anchorId="21B56CBD" wp14:editId="71A3A082">
                <wp:simplePos x="0" y="0"/>
                <wp:positionH relativeFrom="column">
                  <wp:posOffset>0</wp:posOffset>
                </wp:positionH>
                <wp:positionV relativeFrom="paragraph">
                  <wp:posOffset>0</wp:posOffset>
                </wp:positionV>
                <wp:extent cx="635000" cy="635000"/>
                <wp:effectExtent l="0" t="0" r="3175" b="3175"/>
                <wp:wrapNone/>
                <wp:docPr id="29" name="AutoShape 22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F66BB" id="AutoShape 2212" o:spid="_x0000_s1026" style="position:absolute;margin-left:0;margin-top:0;width:50pt;height:50pt;z-index:2515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OY6MHmAAgAAZQ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60960" behindDoc="0" locked="0" layoutInCell="1" allowOverlap="1" wp14:anchorId="48195C10" wp14:editId="2F82D0E2">
                <wp:simplePos x="0" y="0"/>
                <wp:positionH relativeFrom="column">
                  <wp:posOffset>0</wp:posOffset>
                </wp:positionH>
                <wp:positionV relativeFrom="paragraph">
                  <wp:posOffset>0</wp:posOffset>
                </wp:positionV>
                <wp:extent cx="635000" cy="635000"/>
                <wp:effectExtent l="0" t="0" r="3175" b="3175"/>
                <wp:wrapNone/>
                <wp:docPr id="28" name="AutoShape 22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179F6" id="AutoShape 2214" o:spid="_x0000_s1026" style="position:absolute;margin-left:0;margin-top:0;width:50pt;height:50pt;z-index:2515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IGMvC6AAgAAZQ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40160" behindDoc="0" locked="0" layoutInCell="1" allowOverlap="1" wp14:anchorId="0FED9DA5" wp14:editId="0BCCB733">
                <wp:simplePos x="0" y="0"/>
                <wp:positionH relativeFrom="column">
                  <wp:posOffset>0</wp:posOffset>
                </wp:positionH>
                <wp:positionV relativeFrom="paragraph">
                  <wp:posOffset>0</wp:posOffset>
                </wp:positionV>
                <wp:extent cx="635000" cy="635000"/>
                <wp:effectExtent l="0" t="0" r="3175" b="3175"/>
                <wp:wrapNone/>
                <wp:docPr id="27" name="AutoShape 21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99EB4" id="AutoShape 2114" o:spid="_x0000_s1026" style="position:absolute;margin-left:0;margin-top:0;width:50pt;height:5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CoEASGAAgAAZQ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41184" behindDoc="0" locked="0" layoutInCell="1" allowOverlap="1" wp14:anchorId="29C56F87" wp14:editId="727EBCF3">
                <wp:simplePos x="0" y="0"/>
                <wp:positionH relativeFrom="column">
                  <wp:posOffset>0</wp:posOffset>
                </wp:positionH>
                <wp:positionV relativeFrom="paragraph">
                  <wp:posOffset>0</wp:posOffset>
                </wp:positionV>
                <wp:extent cx="635000" cy="635000"/>
                <wp:effectExtent l="0" t="0" r="3175" b="3175"/>
                <wp:wrapNone/>
                <wp:docPr id="26" name="AutoShape 21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7008" id="AutoShape 2115" o:spid="_x0000_s1026" style="position:absolute;margin-left:0;margin-top:0;width:50pt;height:5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B8myReAAgAAZQ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42208" behindDoc="0" locked="0" layoutInCell="1" allowOverlap="1" wp14:anchorId="16544472" wp14:editId="108C6D08">
                <wp:simplePos x="0" y="0"/>
                <wp:positionH relativeFrom="column">
                  <wp:posOffset>0</wp:posOffset>
                </wp:positionH>
                <wp:positionV relativeFrom="paragraph">
                  <wp:posOffset>0</wp:posOffset>
                </wp:positionV>
                <wp:extent cx="635000" cy="635000"/>
                <wp:effectExtent l="0" t="0" r="3175" b="3175"/>
                <wp:wrapNone/>
                <wp:docPr id="25" name="AutoShape 21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F54EE" id="AutoShape 2116" o:spid="_x0000_s1026" style="position:absolute;margin-left:0;margin-top:0;width:50pt;height:5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43232" behindDoc="0" locked="0" layoutInCell="1" allowOverlap="1" wp14:anchorId="39D277F2" wp14:editId="44CB0A58">
                <wp:simplePos x="0" y="0"/>
                <wp:positionH relativeFrom="column">
                  <wp:posOffset>0</wp:posOffset>
                </wp:positionH>
                <wp:positionV relativeFrom="paragraph">
                  <wp:posOffset>0</wp:posOffset>
                </wp:positionV>
                <wp:extent cx="635000" cy="635000"/>
                <wp:effectExtent l="0" t="0" r="3175" b="3175"/>
                <wp:wrapNone/>
                <wp:docPr id="24" name="AutoShape 21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AD4DD" id="AutoShape 2117" o:spid="_x0000_s1026" style="position:absolute;margin-left:0;margin-top:0;width:50pt;height:5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HViWXqAAgAAZQ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44256" behindDoc="0" locked="0" layoutInCell="1" allowOverlap="1" wp14:anchorId="5A505109" wp14:editId="1A5F23BD">
                <wp:simplePos x="0" y="0"/>
                <wp:positionH relativeFrom="column">
                  <wp:posOffset>0</wp:posOffset>
                </wp:positionH>
                <wp:positionV relativeFrom="paragraph">
                  <wp:posOffset>0</wp:posOffset>
                </wp:positionV>
                <wp:extent cx="635000" cy="635000"/>
                <wp:effectExtent l="0" t="0" r="3175" b="3175"/>
                <wp:wrapNone/>
                <wp:docPr id="23" name="AutoShape 21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6C17D" id="AutoShape 2118" o:spid="_x0000_s1026" style="position:absolute;margin-left:0;margin-top:0;width:50pt;height:5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OO0cICAAgAAZQ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p>
    <w:p w14:paraId="23393795" w14:textId="40BB6964" w:rsidR="00D53FE3" w:rsidRPr="00D3273B" w:rsidRDefault="00354A83" w:rsidP="00D53FE3">
      <w:pPr>
        <w:pStyle w:val="DefaultParagraph"/>
        <w:jc w:val="both"/>
        <w:rPr>
          <w:rFonts w:ascii="Osaka" w:eastAsia="Osaka" w:cs="Osaka"/>
          <w:color w:val="000000"/>
          <w:sz w:val="1"/>
          <w:szCs w:val="1"/>
          <w:u w:color="000000"/>
          <w:lang w:val="nl-BE"/>
        </w:rPr>
      </w:pPr>
      <w:r>
        <w:rPr>
          <w:noProof/>
        </w:rPr>
        <w:lastRenderedPageBreak/>
        <w:drawing>
          <wp:anchor distT="0" distB="0" distL="114300" distR="114300" simplePos="0" relativeHeight="251764736" behindDoc="1" locked="0" layoutInCell="1" allowOverlap="1" wp14:anchorId="5641A31B" wp14:editId="725EFA76">
            <wp:simplePos x="0" y="0"/>
            <wp:positionH relativeFrom="column">
              <wp:posOffset>4171950</wp:posOffset>
            </wp:positionH>
            <wp:positionV relativeFrom="paragraph">
              <wp:posOffset>-12065</wp:posOffset>
            </wp:positionV>
            <wp:extent cx="2879725" cy="1577975"/>
            <wp:effectExtent l="0" t="0" r="0" b="0"/>
            <wp:wrapNone/>
            <wp:docPr id="2145" name="Image 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725" cy="15779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nl-BE"/>
        </w:rPr>
        <mc:AlternateContent>
          <mc:Choice Requires="wps">
            <w:drawing>
              <wp:anchor distT="0" distB="0" distL="114300" distR="114300" simplePos="0" relativeHeight="251759616" behindDoc="0" locked="0" layoutInCell="1" allowOverlap="1" wp14:anchorId="2F1B1EAC" wp14:editId="0699D0D7">
                <wp:simplePos x="0" y="0"/>
                <wp:positionH relativeFrom="margin">
                  <wp:posOffset>683895</wp:posOffset>
                </wp:positionH>
                <wp:positionV relativeFrom="margin">
                  <wp:posOffset>655955</wp:posOffset>
                </wp:positionV>
                <wp:extent cx="1146175" cy="591185"/>
                <wp:effectExtent l="0" t="0" r="0" b="635"/>
                <wp:wrapNone/>
                <wp:docPr id="22" name="Text Box 2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59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85770" w14:textId="77777777" w:rsidR="00F047B0" w:rsidRDefault="00175295" w:rsidP="00175295">
                            <w:pPr>
                              <w:pStyle w:val="NormalParagraphStyle"/>
                              <w:spacing w:line="240" w:lineRule="exact"/>
                              <w:rPr>
                                <w:rFonts w:ascii="Calibri" w:hAnsi="Calibri" w:cs="Calibri"/>
                                <w:b/>
                                <w:color w:val="C0081F"/>
                                <w:szCs w:val="22"/>
                                <w:lang w:val="nl-BE"/>
                              </w:rPr>
                            </w:pPr>
                            <w:r>
                              <w:rPr>
                                <w:rFonts w:ascii="Calibri" w:hAnsi="Calibri" w:cs="Calibri"/>
                                <w:b/>
                                <w:color w:val="C0081F"/>
                                <w:szCs w:val="22"/>
                                <w:lang w:val="nl-BE"/>
                              </w:rPr>
                              <w:t>A</w:t>
                            </w:r>
                            <w:r w:rsidRPr="00514AE1">
                              <w:rPr>
                                <w:rFonts w:ascii="Calibri" w:hAnsi="Calibri" w:cs="Calibri"/>
                                <w:b/>
                                <w:color w:val="C0081F"/>
                                <w:szCs w:val="22"/>
                                <w:lang w:val="nl-BE"/>
                              </w:rPr>
                              <w:t>ntwoord</w:t>
                            </w:r>
                            <w:r>
                              <w:rPr>
                                <w:rFonts w:ascii="Calibri" w:hAnsi="Calibri" w:cs="Calibri"/>
                                <w:b/>
                                <w:color w:val="C0081F"/>
                                <w:szCs w:val="22"/>
                                <w:lang w:val="nl-BE"/>
                              </w:rPr>
                              <w:t xml:space="preserve"> op</w:t>
                            </w:r>
                          </w:p>
                          <w:p w14:paraId="226F3FA0" w14:textId="77777777" w:rsidR="00175295" w:rsidRPr="00514AE1" w:rsidRDefault="00175295" w:rsidP="00175295">
                            <w:pPr>
                              <w:pStyle w:val="NormalParagraphStyle"/>
                              <w:spacing w:line="240" w:lineRule="exact"/>
                              <w:rPr>
                                <w:rFonts w:ascii="Calibri" w:hAnsi="Calibri" w:cs="Calibri"/>
                                <w:b/>
                                <w:color w:val="C0081F"/>
                                <w:szCs w:val="22"/>
                                <w:lang w:val="nl-BE"/>
                              </w:rPr>
                            </w:pPr>
                            <w:r w:rsidRPr="00514AE1">
                              <w:rPr>
                                <w:rFonts w:ascii="Calibri" w:hAnsi="Calibri" w:cs="Calibri"/>
                                <w:b/>
                                <w:color w:val="C0081F"/>
                                <w:szCs w:val="22"/>
                                <w:lang w:val="nl-BE"/>
                              </w:rPr>
                              <w:t>uw vragen</w:t>
                            </w:r>
                          </w:p>
                          <w:p w14:paraId="20E8B219" w14:textId="77777777" w:rsidR="00D53FE3" w:rsidRPr="001A6DAD" w:rsidRDefault="00D53FE3" w:rsidP="00D53FE3">
                            <w:pPr>
                              <w:pStyle w:val="NormalParagraphStyle"/>
                              <w:spacing w:line="240" w:lineRule="exact"/>
                              <w:rPr>
                                <w:rFonts w:ascii="Calibri" w:hAnsi="Calibri" w:cs="Calibri"/>
                                <w:b/>
                                <w:color w:val="C0081F"/>
                                <w:szCs w:val="22"/>
                                <w:lang w:val="fr-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B1EAC" id="Text Box 2136" o:spid="_x0000_s1059" type="#_x0000_t202" style="position:absolute;left:0;text-align:left;margin-left:53.85pt;margin-top:51.65pt;width:90.25pt;height:46.5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" filled="f" stroked="f">
                <v:textbox inset="0,0,0,0">
                  <w:txbxContent>
                    <w:p w14:paraId="2EE85770" w14:textId="77777777" w:rsidR="00F047B0" w:rsidRDefault="00175295" w:rsidP="00175295">
                      <w:pPr>
                        <w:pStyle w:val="NormalParagraphStyle"/>
                        <w:spacing w:line="240" w:lineRule="exact"/>
                        <w:rPr>
                          <w:rFonts w:ascii="Calibri" w:hAnsi="Calibri" w:cs="Calibri"/>
                          <w:b/>
                          <w:color w:val="C0081F"/>
                          <w:szCs w:val="22"/>
                          <w:lang w:val="nl-BE"/>
                        </w:rPr>
                      </w:pPr>
                      <w:r>
                        <w:rPr>
                          <w:rFonts w:ascii="Calibri" w:hAnsi="Calibri" w:cs="Calibri"/>
                          <w:b/>
                          <w:color w:val="C0081F"/>
                          <w:szCs w:val="22"/>
                          <w:lang w:val="nl-BE"/>
                        </w:rPr>
                        <w:t>A</w:t>
                      </w:r>
                      <w:r w:rsidRPr="00514AE1">
                        <w:rPr>
                          <w:rFonts w:ascii="Calibri" w:hAnsi="Calibri" w:cs="Calibri"/>
                          <w:b/>
                          <w:color w:val="C0081F"/>
                          <w:szCs w:val="22"/>
                          <w:lang w:val="nl-BE"/>
                        </w:rPr>
                        <w:t>ntwoord</w:t>
                      </w:r>
                      <w:r>
                        <w:rPr>
                          <w:rFonts w:ascii="Calibri" w:hAnsi="Calibri" w:cs="Calibri"/>
                          <w:b/>
                          <w:color w:val="C0081F"/>
                          <w:szCs w:val="22"/>
                          <w:lang w:val="nl-BE"/>
                        </w:rPr>
                        <w:t xml:space="preserve"> op</w:t>
                      </w:r>
                    </w:p>
                    <w:p w14:paraId="226F3FA0" w14:textId="77777777" w:rsidR="00175295" w:rsidRPr="00514AE1" w:rsidRDefault="00175295" w:rsidP="00175295">
                      <w:pPr>
                        <w:pStyle w:val="NormalParagraphStyle"/>
                        <w:spacing w:line="240" w:lineRule="exact"/>
                        <w:rPr>
                          <w:rFonts w:ascii="Calibri" w:hAnsi="Calibri" w:cs="Calibri"/>
                          <w:b/>
                          <w:color w:val="C0081F"/>
                          <w:szCs w:val="22"/>
                          <w:lang w:val="nl-BE"/>
                        </w:rPr>
                      </w:pPr>
                      <w:r w:rsidRPr="00514AE1">
                        <w:rPr>
                          <w:rFonts w:ascii="Calibri" w:hAnsi="Calibri" w:cs="Calibri"/>
                          <w:b/>
                          <w:color w:val="C0081F"/>
                          <w:szCs w:val="22"/>
                          <w:lang w:val="nl-BE"/>
                        </w:rPr>
                        <w:t>uw vragen</w:t>
                      </w:r>
                    </w:p>
                    <w:p w14:paraId="20E8B219" w14:textId="77777777" w:rsidR="00D53FE3" w:rsidRPr="001A6DAD" w:rsidRDefault="00D53FE3" w:rsidP="00D53FE3">
                      <w:pPr>
                        <w:pStyle w:val="NormalParagraphStyle"/>
                        <w:spacing w:line="240" w:lineRule="exact"/>
                        <w:rPr>
                          <w:rFonts w:ascii="Calibri" w:hAnsi="Calibri" w:cs="Calibri"/>
                          <w:b/>
                          <w:color w:val="C0081F"/>
                          <w:szCs w:val="22"/>
                          <w:lang w:val="fr-BE"/>
                        </w:rPr>
                      </w:pPr>
                    </w:p>
                  </w:txbxContent>
                </v:textbox>
                <w10:wrap anchorx="margin" anchory="margin"/>
              </v:shape>
            </w:pict>
          </mc:Fallback>
        </mc:AlternateContent>
      </w:r>
      <w:r>
        <w:rPr>
          <w:noProof/>
          <w:lang w:val="fr-FR"/>
        </w:rPr>
        <w:drawing>
          <wp:anchor distT="114300" distB="114300" distL="114300" distR="114300" simplePos="0" relativeHeight="251636736" behindDoc="0" locked="0" layoutInCell="0" allowOverlap="1" wp14:anchorId="3E747A7C" wp14:editId="5B58A24F">
            <wp:simplePos x="0" y="0"/>
            <wp:positionH relativeFrom="margin">
              <wp:posOffset>361950</wp:posOffset>
            </wp:positionH>
            <wp:positionV relativeFrom="margin">
              <wp:posOffset>190500</wp:posOffset>
            </wp:positionV>
            <wp:extent cx="1733550" cy="1266825"/>
            <wp:effectExtent l="0" t="0" r="0" b="0"/>
            <wp:wrapNone/>
            <wp:docPr id="2013" name="Imag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l="4933" r="70799" b="68257"/>
                    <a:stretch>
                      <a:fillRect/>
                    </a:stretch>
                  </pic:blipFill>
                  <pic:spPr bwMode="auto">
                    <a:xfrm>
                      <a:off x="0" y="0"/>
                      <a:ext cx="1733550" cy="1266825"/>
                    </a:xfrm>
                    <a:prstGeom prst="rect">
                      <a:avLst/>
                    </a:prstGeom>
                    <a:noFill/>
                  </pic:spPr>
                </pic:pic>
              </a:graphicData>
            </a:graphic>
            <wp14:sizeRelH relativeFrom="page">
              <wp14:pctWidth>0</wp14:pctWidth>
            </wp14:sizeRelH>
            <wp14:sizeRelV relativeFrom="page">
              <wp14:pctHeight>0</wp14:pctHeight>
            </wp14:sizeRelV>
          </wp:anchor>
        </w:drawing>
      </w:r>
    </w:p>
    <w:p w14:paraId="65162166" w14:textId="77777777" w:rsidR="00D53FE3" w:rsidRPr="00D3273B" w:rsidRDefault="00D53FE3" w:rsidP="00D53FE3">
      <w:pPr>
        <w:pStyle w:val="DefaultParagraph"/>
        <w:jc w:val="both"/>
        <w:rPr>
          <w:lang w:val="nl-BE"/>
        </w:rPr>
      </w:pPr>
    </w:p>
    <w:p w14:paraId="1D0C30D4" w14:textId="2DBA8894" w:rsidR="00D53FE3" w:rsidRPr="00D3273B" w:rsidRDefault="00354A83" w:rsidP="00D53FE3">
      <w:pPr>
        <w:pStyle w:val="DefaultParagraph"/>
        <w:jc w:val="both"/>
        <w:rPr>
          <w:rFonts w:ascii="Osaka" w:eastAsia="Osaka" w:cs="Osaka"/>
          <w:color w:val="000000"/>
          <w:sz w:val="2"/>
          <w:szCs w:val="2"/>
          <w:u w:color="000000"/>
          <w:lang w:val="nl-BE"/>
        </w:rPr>
      </w:pPr>
      <w:r>
        <w:rPr>
          <w:rFonts w:ascii="Osaka" w:eastAsia="Osaka" w:cs="Osaka"/>
          <w:noProof/>
          <w:color w:val="000000"/>
          <w:sz w:val="1"/>
          <w:szCs w:val="1"/>
          <w:u w:color="000000"/>
          <w:lang w:val="fr-FR" w:eastAsia="nl-BE"/>
        </w:rPr>
        <mc:AlternateContent>
          <mc:Choice Requires="wps">
            <w:drawing>
              <wp:anchor distT="0" distB="0" distL="114300" distR="114300" simplePos="0" relativeHeight="251758592" behindDoc="0" locked="0" layoutInCell="1" allowOverlap="1" wp14:anchorId="28B43330" wp14:editId="3E76EDFC">
                <wp:simplePos x="0" y="0"/>
                <wp:positionH relativeFrom="margin">
                  <wp:posOffset>5043805</wp:posOffset>
                </wp:positionH>
                <wp:positionV relativeFrom="margin">
                  <wp:posOffset>285750</wp:posOffset>
                </wp:positionV>
                <wp:extent cx="2007870" cy="1362075"/>
                <wp:effectExtent l="0" t="0" r="0" b="0"/>
                <wp:wrapNone/>
                <wp:docPr id="19" name="Text Box 2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3CC68" w14:textId="77777777" w:rsidR="00F047B0" w:rsidRPr="00514AE1" w:rsidRDefault="00F047B0" w:rsidP="00F047B0">
                            <w:pPr>
                              <w:pStyle w:val="NormalParagraphStyle"/>
                              <w:spacing w:line="280" w:lineRule="exact"/>
                              <w:rPr>
                                <w:rFonts w:ascii="Calibri" w:hAnsi="Calibri" w:cs="Calibri"/>
                                <w:b/>
                                <w:sz w:val="20"/>
                                <w:szCs w:val="18"/>
                                <w:lang w:val="nl-BE"/>
                              </w:rPr>
                            </w:pPr>
                            <w:r w:rsidRPr="00514AE1">
                              <w:rPr>
                                <w:rFonts w:ascii="Calibri" w:hAnsi="Calibri" w:cs="Calibri"/>
                                <w:b/>
                                <w:caps/>
                                <w:sz w:val="20"/>
                                <w:szCs w:val="18"/>
                                <w:lang w:val="nl-BE"/>
                              </w:rPr>
                              <w:t>uw dossierbeheerder</w:t>
                            </w:r>
                          </w:p>
                          <w:p w14:paraId="5905609C" w14:textId="4ACF7650" w:rsidR="00F047B0" w:rsidRPr="00514AE1" w:rsidRDefault="00F047B0" w:rsidP="00F047B0">
                            <w:pPr>
                              <w:pStyle w:val="NormalParagraphStyle"/>
                              <w:spacing w:line="280" w:lineRule="exact"/>
                              <w:rPr>
                                <w:rFonts w:ascii="Calibri" w:hAnsi="Calibri" w:cs="Calibri"/>
                                <w:sz w:val="20"/>
                                <w:szCs w:val="18"/>
                                <w:lang w:val="nl-BE"/>
                              </w:rPr>
                            </w:pPr>
                            <w:r w:rsidRPr="006F3F7F">
                              <w:rPr>
                                <w:rFonts w:ascii="Calibri" w:hAnsi="Calibri" w:cs="Calibri"/>
                                <w:sz w:val="20"/>
                                <w:szCs w:val="18"/>
                                <w:highlight w:val="yellow"/>
                                <w:lang w:val="nl-BE"/>
                              </w:rPr>
                              <w:t>c</w:t>
                            </w:r>
                            <w:r w:rsidRPr="006F3F7F">
                              <w:rPr>
                                <w:rFonts w:ascii="Calibri" w:hAnsi="Calibri" w:cs="Calibri"/>
                                <w:sz w:val="20"/>
                                <w:szCs w:val="18"/>
                                <w:highlight w:val="yellow"/>
                                <w:lang w:val="nl-BE"/>
                              </w:rPr>
                              <w:t>ontact</w:t>
                            </w:r>
                            <w:r w:rsidR="00A42107" w:rsidRPr="006F3F7F">
                              <w:rPr>
                                <w:rFonts w:ascii="Calibri" w:hAnsi="Calibri" w:cs="Calibri"/>
                                <w:sz w:val="20"/>
                                <w:szCs w:val="18"/>
                                <w:highlight w:val="yellow"/>
                                <w:lang w:val="nl-BE"/>
                              </w:rPr>
                              <w:t>persoon</w:t>
                            </w:r>
                            <w:r w:rsidRPr="006F3F7F">
                              <w:rPr>
                                <w:rFonts w:ascii="Calibri" w:hAnsi="Calibri" w:cs="Calibri"/>
                                <w:sz w:val="20"/>
                                <w:szCs w:val="18"/>
                                <w:highlight w:val="yellow"/>
                                <w:lang w:val="nl-BE"/>
                              </w:rPr>
                              <w:t>:</w:t>
                            </w:r>
                          </w:p>
                          <w:p w14:paraId="3E582EAB" w14:textId="77777777" w:rsidR="00F047B0" w:rsidRPr="00514AE1" w:rsidRDefault="00F047B0" w:rsidP="00F047B0">
                            <w:pPr>
                              <w:pStyle w:val="NormalParagraphStyle"/>
                              <w:spacing w:line="280" w:lineRule="exact"/>
                              <w:rPr>
                                <w:rFonts w:ascii="Calibri" w:hAnsi="Calibri" w:cs="Calibri"/>
                                <w:sz w:val="20"/>
                                <w:szCs w:val="18"/>
                                <w:lang w:val="nl-BE"/>
                              </w:rPr>
                            </w:pPr>
                            <w:r w:rsidRPr="00514AE1">
                              <w:rPr>
                                <w:rFonts w:ascii="Calibri" w:hAnsi="Calibri" w:cs="Calibri"/>
                                <w:sz w:val="20"/>
                                <w:szCs w:val="18"/>
                                <w:lang w:val="nl-BE"/>
                              </w:rPr>
                              <w:t>telefoon:</w:t>
                            </w:r>
                          </w:p>
                          <w:p w14:paraId="58032279" w14:textId="77777777" w:rsidR="00F047B0" w:rsidRPr="00A34033" w:rsidRDefault="00F047B0" w:rsidP="00F047B0">
                            <w:pPr>
                              <w:pStyle w:val="NormalParagraphStyle"/>
                              <w:spacing w:line="280" w:lineRule="exact"/>
                              <w:rPr>
                                <w:rFonts w:ascii="Calibri" w:hAnsi="Calibri" w:cs="Calibri"/>
                                <w:sz w:val="20"/>
                                <w:szCs w:val="18"/>
                                <w:lang w:val="nl-BE"/>
                              </w:rPr>
                            </w:pPr>
                            <w:r w:rsidRPr="00A34033">
                              <w:rPr>
                                <w:rFonts w:ascii="Calibri" w:hAnsi="Calibri" w:cs="Calibri"/>
                                <w:sz w:val="20"/>
                                <w:szCs w:val="18"/>
                                <w:lang w:val="nl-BE"/>
                              </w:rPr>
                              <w:t>mail:</w:t>
                            </w:r>
                          </w:p>
                          <w:p w14:paraId="0B4E5952" w14:textId="77777777" w:rsidR="00F047B0" w:rsidRDefault="00F047B0" w:rsidP="00F047B0">
                            <w:pPr>
                              <w:pStyle w:val="NormalParagraphStyle"/>
                              <w:spacing w:line="280" w:lineRule="exact"/>
                              <w:rPr>
                                <w:rFonts w:ascii="Calibri" w:hAnsi="Calibri" w:cs="Calibri"/>
                                <w:sz w:val="20"/>
                                <w:szCs w:val="18"/>
                              </w:rPr>
                            </w:pPr>
                            <w:proofErr w:type="spellStart"/>
                            <w:r>
                              <w:rPr>
                                <w:rFonts w:ascii="Calibri" w:hAnsi="Calibri" w:cs="Calibri"/>
                                <w:sz w:val="20"/>
                                <w:szCs w:val="18"/>
                              </w:rPr>
                              <w:t>referentie</w:t>
                            </w:r>
                            <w:proofErr w:type="spellEnd"/>
                            <w:r>
                              <w:rPr>
                                <w:rFonts w:ascii="Calibri" w:hAnsi="Calibri" w:cs="Calibri"/>
                                <w:sz w:val="20"/>
                                <w:szCs w:val="18"/>
                              </w:rPr>
                              <w:t>:</w:t>
                            </w:r>
                          </w:p>
                          <w:p w14:paraId="57C55EB4" w14:textId="77777777" w:rsidR="00F047B0" w:rsidRPr="00514AE1" w:rsidRDefault="00F047B0" w:rsidP="00F047B0">
                            <w:pPr>
                              <w:pStyle w:val="NormalParagraphStyle"/>
                              <w:spacing w:line="280" w:lineRule="exact"/>
                              <w:rPr>
                                <w:rFonts w:ascii="Calibri" w:hAnsi="Calibri" w:cs="Calibri"/>
                                <w:sz w:val="20"/>
                                <w:szCs w:val="18"/>
                              </w:rPr>
                            </w:pPr>
                            <w:r>
                              <w:rPr>
                                <w:rFonts w:ascii="Calibri" w:hAnsi="Calibri" w:cs="Calibri"/>
                                <w:sz w:val="20"/>
                                <w:szCs w:val="18"/>
                              </w:rPr>
                              <w:t>fax:</w:t>
                            </w:r>
                          </w:p>
                          <w:p w14:paraId="49CEF6E8" w14:textId="77777777" w:rsidR="00D53FE3" w:rsidRPr="00EA1988" w:rsidRDefault="00D53FE3" w:rsidP="00D53FE3">
                            <w:pPr>
                              <w:pStyle w:val="NormalParagraphStyle"/>
                              <w:spacing w:line="280" w:lineRule="exact"/>
                              <w:rPr>
                                <w:rFonts w:ascii="Calibri" w:hAnsi="Calibri" w:cs="Calibri"/>
                                <w:sz w:val="20"/>
                                <w:szCs w:val="18"/>
                                <w:lang w:val="fr-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43330" id="Text Box 2134" o:spid="_x0000_s1060" type="#_x0000_t202" style="position:absolute;left:0;text-align:left;margin-left:397.15pt;margin-top:22.5pt;width:158.1pt;height:107.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" filled="f" stroked="f">
                <v:textbox inset="0,0,0,0">
                  <w:txbxContent>
                    <w:p w14:paraId="1943CC68" w14:textId="77777777" w:rsidR="00F047B0" w:rsidRPr="00514AE1" w:rsidRDefault="00F047B0" w:rsidP="00F047B0">
                      <w:pPr>
                        <w:pStyle w:val="NormalParagraphStyle"/>
                        <w:spacing w:line="280" w:lineRule="exact"/>
                        <w:rPr>
                          <w:rFonts w:ascii="Calibri" w:hAnsi="Calibri" w:cs="Calibri"/>
                          <w:b/>
                          <w:sz w:val="20"/>
                          <w:szCs w:val="18"/>
                          <w:lang w:val="nl-BE"/>
                        </w:rPr>
                      </w:pPr>
                      <w:r w:rsidRPr="00514AE1">
                        <w:rPr>
                          <w:rFonts w:ascii="Calibri" w:hAnsi="Calibri" w:cs="Calibri"/>
                          <w:b/>
                          <w:caps/>
                          <w:sz w:val="20"/>
                          <w:szCs w:val="18"/>
                          <w:lang w:val="nl-BE"/>
                        </w:rPr>
                        <w:t>uw dossierbeheerder</w:t>
                      </w:r>
                    </w:p>
                    <w:p w14:paraId="5905609C" w14:textId="4ACF7650" w:rsidR="00F047B0" w:rsidRPr="00514AE1" w:rsidRDefault="00F047B0" w:rsidP="00F047B0">
                      <w:pPr>
                        <w:pStyle w:val="NormalParagraphStyle"/>
                        <w:spacing w:line="280" w:lineRule="exact"/>
                        <w:rPr>
                          <w:rFonts w:ascii="Calibri" w:hAnsi="Calibri" w:cs="Calibri"/>
                          <w:sz w:val="20"/>
                          <w:szCs w:val="18"/>
                          <w:lang w:val="nl-BE"/>
                        </w:rPr>
                      </w:pPr>
                      <w:r w:rsidRPr="006F3F7F">
                        <w:rPr>
                          <w:rFonts w:ascii="Calibri" w:hAnsi="Calibri" w:cs="Calibri"/>
                          <w:sz w:val="20"/>
                          <w:szCs w:val="18"/>
                          <w:highlight w:val="yellow"/>
                          <w:lang w:val="nl-BE"/>
                        </w:rPr>
                        <w:t>c</w:t>
                      </w:r>
                      <w:r w:rsidRPr="006F3F7F">
                        <w:rPr>
                          <w:rFonts w:ascii="Calibri" w:hAnsi="Calibri" w:cs="Calibri"/>
                          <w:sz w:val="20"/>
                          <w:szCs w:val="18"/>
                          <w:highlight w:val="yellow"/>
                          <w:lang w:val="nl-BE"/>
                        </w:rPr>
                        <w:t>ontact</w:t>
                      </w:r>
                      <w:r w:rsidR="00A42107" w:rsidRPr="006F3F7F">
                        <w:rPr>
                          <w:rFonts w:ascii="Calibri" w:hAnsi="Calibri" w:cs="Calibri"/>
                          <w:sz w:val="20"/>
                          <w:szCs w:val="18"/>
                          <w:highlight w:val="yellow"/>
                          <w:lang w:val="nl-BE"/>
                        </w:rPr>
                        <w:t>persoon</w:t>
                      </w:r>
                      <w:r w:rsidRPr="006F3F7F">
                        <w:rPr>
                          <w:rFonts w:ascii="Calibri" w:hAnsi="Calibri" w:cs="Calibri"/>
                          <w:sz w:val="20"/>
                          <w:szCs w:val="18"/>
                          <w:highlight w:val="yellow"/>
                          <w:lang w:val="nl-BE"/>
                        </w:rPr>
                        <w:t>:</w:t>
                      </w:r>
                    </w:p>
                    <w:p w14:paraId="3E582EAB" w14:textId="77777777" w:rsidR="00F047B0" w:rsidRPr="00514AE1" w:rsidRDefault="00F047B0" w:rsidP="00F047B0">
                      <w:pPr>
                        <w:pStyle w:val="NormalParagraphStyle"/>
                        <w:spacing w:line="280" w:lineRule="exact"/>
                        <w:rPr>
                          <w:rFonts w:ascii="Calibri" w:hAnsi="Calibri" w:cs="Calibri"/>
                          <w:sz w:val="20"/>
                          <w:szCs w:val="18"/>
                          <w:lang w:val="nl-BE"/>
                        </w:rPr>
                      </w:pPr>
                      <w:r w:rsidRPr="00514AE1">
                        <w:rPr>
                          <w:rFonts w:ascii="Calibri" w:hAnsi="Calibri" w:cs="Calibri"/>
                          <w:sz w:val="20"/>
                          <w:szCs w:val="18"/>
                          <w:lang w:val="nl-BE"/>
                        </w:rPr>
                        <w:t>telefoon:</w:t>
                      </w:r>
                    </w:p>
                    <w:p w14:paraId="58032279" w14:textId="77777777" w:rsidR="00F047B0" w:rsidRPr="00A34033" w:rsidRDefault="00F047B0" w:rsidP="00F047B0">
                      <w:pPr>
                        <w:pStyle w:val="NormalParagraphStyle"/>
                        <w:spacing w:line="280" w:lineRule="exact"/>
                        <w:rPr>
                          <w:rFonts w:ascii="Calibri" w:hAnsi="Calibri" w:cs="Calibri"/>
                          <w:sz w:val="20"/>
                          <w:szCs w:val="18"/>
                          <w:lang w:val="nl-BE"/>
                        </w:rPr>
                      </w:pPr>
                      <w:r w:rsidRPr="00A34033">
                        <w:rPr>
                          <w:rFonts w:ascii="Calibri" w:hAnsi="Calibri" w:cs="Calibri"/>
                          <w:sz w:val="20"/>
                          <w:szCs w:val="18"/>
                          <w:lang w:val="nl-BE"/>
                        </w:rPr>
                        <w:t>mail:</w:t>
                      </w:r>
                    </w:p>
                    <w:p w14:paraId="0B4E5952" w14:textId="77777777" w:rsidR="00F047B0" w:rsidRDefault="00F047B0" w:rsidP="00F047B0">
                      <w:pPr>
                        <w:pStyle w:val="NormalParagraphStyle"/>
                        <w:spacing w:line="280" w:lineRule="exact"/>
                        <w:rPr>
                          <w:rFonts w:ascii="Calibri" w:hAnsi="Calibri" w:cs="Calibri"/>
                          <w:sz w:val="20"/>
                          <w:szCs w:val="18"/>
                        </w:rPr>
                      </w:pPr>
                      <w:proofErr w:type="spellStart"/>
                      <w:r>
                        <w:rPr>
                          <w:rFonts w:ascii="Calibri" w:hAnsi="Calibri" w:cs="Calibri"/>
                          <w:sz w:val="20"/>
                          <w:szCs w:val="18"/>
                        </w:rPr>
                        <w:t>referentie</w:t>
                      </w:r>
                      <w:proofErr w:type="spellEnd"/>
                      <w:r>
                        <w:rPr>
                          <w:rFonts w:ascii="Calibri" w:hAnsi="Calibri" w:cs="Calibri"/>
                          <w:sz w:val="20"/>
                          <w:szCs w:val="18"/>
                        </w:rPr>
                        <w:t>:</w:t>
                      </w:r>
                    </w:p>
                    <w:p w14:paraId="57C55EB4" w14:textId="77777777" w:rsidR="00F047B0" w:rsidRPr="00514AE1" w:rsidRDefault="00F047B0" w:rsidP="00F047B0">
                      <w:pPr>
                        <w:pStyle w:val="NormalParagraphStyle"/>
                        <w:spacing w:line="280" w:lineRule="exact"/>
                        <w:rPr>
                          <w:rFonts w:ascii="Calibri" w:hAnsi="Calibri" w:cs="Calibri"/>
                          <w:sz w:val="20"/>
                          <w:szCs w:val="18"/>
                        </w:rPr>
                      </w:pPr>
                      <w:r>
                        <w:rPr>
                          <w:rFonts w:ascii="Calibri" w:hAnsi="Calibri" w:cs="Calibri"/>
                          <w:sz w:val="20"/>
                          <w:szCs w:val="18"/>
                        </w:rPr>
                        <w:t>fax:</w:t>
                      </w:r>
                    </w:p>
                    <w:p w14:paraId="49CEF6E8" w14:textId="77777777" w:rsidR="00D53FE3" w:rsidRPr="00EA1988" w:rsidRDefault="00D53FE3" w:rsidP="00D53FE3">
                      <w:pPr>
                        <w:pStyle w:val="NormalParagraphStyle"/>
                        <w:spacing w:line="280" w:lineRule="exact"/>
                        <w:rPr>
                          <w:rFonts w:ascii="Calibri" w:hAnsi="Calibri" w:cs="Calibri"/>
                          <w:sz w:val="20"/>
                          <w:szCs w:val="18"/>
                          <w:lang w:val="fr-BE"/>
                        </w:rPr>
                      </w:pPr>
                    </w:p>
                  </w:txbxContent>
                </v:textbox>
                <w10:wrap anchorx="margin" anchory="margin"/>
              </v:shape>
            </w:pict>
          </mc:Fallback>
        </mc:AlternateContent>
      </w:r>
      <w:r>
        <w:rPr>
          <w:noProof/>
          <w:lang w:val="fr-FR"/>
        </w:rPr>
        <mc:AlternateContent>
          <mc:Choice Requires="wps">
            <w:drawing>
              <wp:anchor distT="0" distB="0" distL="114300" distR="114300" simplePos="0" relativeHeight="251756544" behindDoc="0" locked="0" layoutInCell="1" allowOverlap="1" wp14:anchorId="241C7129" wp14:editId="7338039B">
                <wp:simplePos x="0" y="0"/>
                <wp:positionH relativeFrom="margin">
                  <wp:posOffset>683895</wp:posOffset>
                </wp:positionH>
                <wp:positionV relativeFrom="margin">
                  <wp:posOffset>2276475</wp:posOffset>
                </wp:positionV>
                <wp:extent cx="5957570" cy="612140"/>
                <wp:effectExtent l="0" t="0" r="0" b="0"/>
                <wp:wrapNone/>
                <wp:docPr id="18" name="_x0000_tx13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4F896" w14:textId="77777777" w:rsidR="00D53FE3" w:rsidRPr="00F047B0" w:rsidRDefault="00B0453F" w:rsidP="00D53FE3">
                            <w:pPr>
                              <w:pStyle w:val="NormalParagraphStyle"/>
                              <w:spacing w:after="100" w:line="220" w:lineRule="exact"/>
                              <w:rPr>
                                <w:rFonts w:ascii="Calibri" w:hAnsi="Calibri" w:cs="Calibri"/>
                                <w:color w:val="C0081F"/>
                                <w:szCs w:val="20"/>
                                <w:lang w:val="nl-BE"/>
                              </w:rPr>
                            </w:pPr>
                            <w:bookmarkStart w:id="28" w:name="_Hlk48035206"/>
                            <w:bookmarkStart w:id="29" w:name="_Hlk48035207"/>
                            <w:bookmarkStart w:id="30" w:name="_Hlk48035208"/>
                            <w:r w:rsidRPr="00B0453F">
                              <w:rPr>
                                <w:rFonts w:ascii="Calibri" w:hAnsi="Calibri" w:cs="Calibri"/>
                                <w:color w:val="C0081F"/>
                                <w:szCs w:val="20"/>
                                <w:lang w:val="nl-BE"/>
                              </w:rPr>
                              <w:t>Welke opleiding</w:t>
                            </w:r>
                            <w:r w:rsidR="00335A46">
                              <w:rPr>
                                <w:rFonts w:ascii="Calibri" w:hAnsi="Calibri" w:cs="Calibri"/>
                                <w:color w:val="C0081F"/>
                                <w:szCs w:val="20"/>
                                <w:lang w:val="nl-BE"/>
                              </w:rPr>
                              <w:t>en</w:t>
                            </w:r>
                            <w:r w:rsidRPr="00B0453F">
                              <w:rPr>
                                <w:rFonts w:ascii="Calibri" w:hAnsi="Calibri" w:cs="Calibri"/>
                                <w:color w:val="C0081F"/>
                                <w:szCs w:val="20"/>
                                <w:lang w:val="nl-BE"/>
                              </w:rPr>
                              <w:t xml:space="preserve"> in het hoger onderwijs </w:t>
                            </w:r>
                            <w:r w:rsidR="00335A46">
                              <w:rPr>
                                <w:rFonts w:ascii="Calibri" w:hAnsi="Calibri" w:cs="Calibri"/>
                                <w:color w:val="C0081F"/>
                                <w:szCs w:val="20"/>
                                <w:lang w:val="nl-BE"/>
                              </w:rPr>
                              <w:t xml:space="preserve">geven </w:t>
                            </w:r>
                            <w:r w:rsidRPr="00B0453F">
                              <w:rPr>
                                <w:rFonts w:ascii="Calibri" w:hAnsi="Calibri" w:cs="Calibri"/>
                                <w:color w:val="C0081F"/>
                                <w:szCs w:val="20"/>
                                <w:lang w:val="nl-BE"/>
                              </w:rPr>
                              <w:t xml:space="preserve">recht op de </w:t>
                            </w:r>
                            <w:r w:rsidR="00335A46">
                              <w:rPr>
                                <w:rFonts w:ascii="Calibri" w:hAnsi="Calibri" w:cs="Calibri"/>
                                <w:color w:val="C0081F"/>
                                <w:szCs w:val="20"/>
                                <w:lang w:val="nl-BE"/>
                              </w:rPr>
                              <w:t xml:space="preserve">verhoging van </w:t>
                            </w:r>
                            <w:r w:rsidRPr="00B0453F">
                              <w:rPr>
                                <w:rFonts w:ascii="Calibri" w:hAnsi="Calibri" w:cs="Calibri"/>
                                <w:color w:val="C0081F"/>
                                <w:szCs w:val="20"/>
                                <w:lang w:val="nl-BE"/>
                              </w:rPr>
                              <w:t>de kinderbijslag</w:t>
                            </w:r>
                            <w:del w:id="31" w:author="Kristof Lammens" w:date="2023-06-02T14:16:00Z">
                              <w:r w:rsidDel="004262D0">
                                <w:rPr>
                                  <w:rFonts w:ascii="Calibri" w:hAnsi="Calibri" w:cs="Calibri"/>
                                  <w:color w:val="C0081F"/>
                                  <w:szCs w:val="20"/>
                                  <w:lang w:val="nl-BE"/>
                                </w:rPr>
                                <w:delText xml:space="preserve"> </w:delText>
                              </w:r>
                            </w:del>
                            <w:r w:rsidRPr="00B0453F">
                              <w:rPr>
                                <w:rFonts w:ascii="Calibri" w:hAnsi="Calibri" w:cs="Calibri"/>
                                <w:color w:val="C0081F"/>
                                <w:szCs w:val="20"/>
                                <w:lang w:val="nl-BE"/>
                              </w:rPr>
                              <w:t>?</w:t>
                            </w:r>
                            <w:bookmarkEnd w:id="28"/>
                            <w:bookmarkEnd w:id="29"/>
                            <w:bookmarkEnd w:id="3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C7129" id="_x0000_tx13649" o:spid="_x0000_s1061" type="#_x0000_t202" style="position:absolute;left:0;text-align:left;margin-left:53.85pt;margin-top:179.25pt;width:469.1pt;height:48.2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" filled="f" stroked="f">
                <v:textbox inset="0,0,0,0">
                  <w:txbxContent>
                    <w:p w14:paraId="56D4F896" w14:textId="77777777" w:rsidR="00D53FE3" w:rsidRPr="00F047B0" w:rsidRDefault="00B0453F" w:rsidP="00D53FE3">
                      <w:pPr>
                        <w:pStyle w:val="NormalParagraphStyle"/>
                        <w:spacing w:after="100" w:line="220" w:lineRule="exact"/>
                        <w:rPr>
                          <w:rFonts w:ascii="Calibri" w:hAnsi="Calibri" w:cs="Calibri"/>
                          <w:color w:val="C0081F"/>
                          <w:szCs w:val="20"/>
                          <w:lang w:val="nl-BE"/>
                        </w:rPr>
                      </w:pPr>
                      <w:bookmarkStart w:id="243" w:name="_Hlk48035206"/>
                      <w:bookmarkStart w:id="244" w:name="_Hlk48035207"/>
                      <w:bookmarkStart w:id="245" w:name="_Hlk48035208"/>
                      <w:r w:rsidRPr="00B0453F">
                        <w:rPr>
                          <w:rFonts w:ascii="Calibri" w:hAnsi="Calibri" w:cs="Calibri"/>
                          <w:color w:val="C0081F"/>
                          <w:szCs w:val="20"/>
                          <w:lang w:val="nl-BE"/>
                        </w:rPr>
                        <w:t>Welke opleiding</w:t>
                      </w:r>
                      <w:r w:rsidR="00335A46">
                        <w:rPr>
                          <w:rFonts w:ascii="Calibri" w:hAnsi="Calibri" w:cs="Calibri"/>
                          <w:color w:val="C0081F"/>
                          <w:szCs w:val="20"/>
                          <w:lang w:val="nl-BE"/>
                        </w:rPr>
                        <w:t>en</w:t>
                      </w:r>
                      <w:r w:rsidRPr="00B0453F">
                        <w:rPr>
                          <w:rFonts w:ascii="Calibri" w:hAnsi="Calibri" w:cs="Calibri"/>
                          <w:color w:val="C0081F"/>
                          <w:szCs w:val="20"/>
                          <w:lang w:val="nl-BE"/>
                        </w:rPr>
                        <w:t xml:space="preserve"> in het hoger onderwijs </w:t>
                      </w:r>
                      <w:r w:rsidR="00335A46">
                        <w:rPr>
                          <w:rFonts w:ascii="Calibri" w:hAnsi="Calibri" w:cs="Calibri"/>
                          <w:color w:val="C0081F"/>
                          <w:szCs w:val="20"/>
                          <w:lang w:val="nl-BE"/>
                        </w:rPr>
                        <w:t xml:space="preserve">geven </w:t>
                      </w:r>
                      <w:r w:rsidRPr="00B0453F">
                        <w:rPr>
                          <w:rFonts w:ascii="Calibri" w:hAnsi="Calibri" w:cs="Calibri"/>
                          <w:color w:val="C0081F"/>
                          <w:szCs w:val="20"/>
                          <w:lang w:val="nl-BE"/>
                        </w:rPr>
                        <w:t xml:space="preserve">recht op de </w:t>
                      </w:r>
                      <w:r w:rsidR="00335A46">
                        <w:rPr>
                          <w:rFonts w:ascii="Calibri" w:hAnsi="Calibri" w:cs="Calibri"/>
                          <w:color w:val="C0081F"/>
                          <w:szCs w:val="20"/>
                          <w:lang w:val="nl-BE"/>
                        </w:rPr>
                        <w:t xml:space="preserve">verhoging van </w:t>
                      </w:r>
                      <w:r w:rsidRPr="00B0453F">
                        <w:rPr>
                          <w:rFonts w:ascii="Calibri" w:hAnsi="Calibri" w:cs="Calibri"/>
                          <w:color w:val="C0081F"/>
                          <w:szCs w:val="20"/>
                          <w:lang w:val="nl-BE"/>
                        </w:rPr>
                        <w:t>de kinderbijslag</w:t>
                      </w:r>
                      <w:del w:id="246" w:author="Kristof Lammens" w:date="2023-06-02T14:16:00Z">
                        <w:r w:rsidDel="004262D0">
                          <w:rPr>
                            <w:rFonts w:ascii="Calibri" w:hAnsi="Calibri" w:cs="Calibri"/>
                            <w:color w:val="C0081F"/>
                            <w:szCs w:val="20"/>
                            <w:lang w:val="nl-BE"/>
                          </w:rPr>
                          <w:delText xml:space="preserve"> </w:delText>
                        </w:r>
                      </w:del>
                      <w:r w:rsidRPr="00B0453F">
                        <w:rPr>
                          <w:rFonts w:ascii="Calibri" w:hAnsi="Calibri" w:cs="Calibri"/>
                          <w:color w:val="C0081F"/>
                          <w:szCs w:val="20"/>
                          <w:lang w:val="nl-BE"/>
                        </w:rPr>
                        <w:t>?</w:t>
                      </w:r>
                      <w:bookmarkEnd w:id="243"/>
                      <w:bookmarkEnd w:id="244"/>
                      <w:bookmarkEnd w:id="245"/>
                    </w:p>
                  </w:txbxContent>
                </v:textbox>
                <w10:wrap anchorx="margin" anchory="margin"/>
              </v:shape>
            </w:pict>
          </mc:Fallback>
        </mc:AlternateContent>
      </w:r>
      <w:r>
        <w:rPr>
          <w:noProof/>
          <w:lang w:val="fr-FR"/>
        </w:rPr>
        <mc:AlternateContent>
          <mc:Choice Requires="wps">
            <w:drawing>
              <wp:anchor distT="0" distB="0" distL="114300" distR="114300" simplePos="0" relativeHeight="251757568" behindDoc="0" locked="0" layoutInCell="1" allowOverlap="1" wp14:anchorId="722DF8A0" wp14:editId="790C2A89">
                <wp:simplePos x="0" y="0"/>
                <wp:positionH relativeFrom="margin">
                  <wp:posOffset>414020</wp:posOffset>
                </wp:positionH>
                <wp:positionV relativeFrom="margin">
                  <wp:posOffset>6282690</wp:posOffset>
                </wp:positionV>
                <wp:extent cx="6148070" cy="366395"/>
                <wp:effectExtent l="4445" t="0" r="635" b="0"/>
                <wp:wrapNone/>
                <wp:docPr id="17" name="Text Box 2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A706E" w14:textId="77777777" w:rsidR="00D53FE3" w:rsidRPr="00871CA4" w:rsidRDefault="00D53FE3" w:rsidP="00D53FE3">
                            <w:pPr>
                              <w:rPr>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DF8A0" id="Text Box 2133" o:spid="_x0000_s1062" type="#_x0000_t202" style="position:absolute;left:0;text-align:left;margin-left:32.6pt;margin-top:494.7pt;width:484.1pt;height:28.8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" filled="f" stroked="f">
                <v:textbox inset="0,0,0,0">
                  <w:txbxContent>
                    <w:p w14:paraId="27FA706E" w14:textId="77777777" w:rsidR="00D53FE3" w:rsidRPr="00871CA4" w:rsidRDefault="00D53FE3" w:rsidP="00D53FE3">
                      <w:pPr>
                        <w:rPr>
                          <w:lang w:val="nl-BE"/>
                        </w:rPr>
                      </w:pPr>
                    </w:p>
                  </w:txbxContent>
                </v:textbox>
                <w10:wrap anchorx="margin" anchory="margin"/>
              </v:shape>
            </w:pict>
          </mc:Fallback>
        </mc:AlternateContent>
      </w:r>
      <w:r>
        <w:rPr>
          <w:noProof/>
          <w:lang w:val="fr-FR"/>
        </w:rPr>
        <w:drawing>
          <wp:anchor distT="114300" distB="114300" distL="114300" distR="114300" simplePos="0" relativeHeight="251635712" behindDoc="0" locked="0" layoutInCell="0" allowOverlap="1" wp14:anchorId="0FC61571" wp14:editId="04EE804C">
            <wp:simplePos x="0" y="0"/>
            <wp:positionH relativeFrom="margin">
              <wp:posOffset>361950</wp:posOffset>
            </wp:positionH>
            <wp:positionV relativeFrom="margin">
              <wp:posOffset>1866265</wp:posOffset>
            </wp:positionV>
            <wp:extent cx="6689725" cy="1222375"/>
            <wp:effectExtent l="0" t="0" r="0" b="0"/>
            <wp:wrapNone/>
            <wp:docPr id="2012" name="Imag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l="5067" t="55609" r="1427" b="13841"/>
                    <a:stretch>
                      <a:fillRect/>
                    </a:stretch>
                  </pic:blipFill>
                  <pic:spPr bwMode="auto">
                    <a:xfrm>
                      <a:off x="0" y="0"/>
                      <a:ext cx="6689725" cy="12223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nl-BE"/>
        </w:rPr>
        <mc:AlternateContent>
          <mc:Choice Requires="wps">
            <w:drawing>
              <wp:anchor distT="0" distB="0" distL="114300" distR="114300" simplePos="0" relativeHeight="251561984" behindDoc="0" locked="0" layoutInCell="1" allowOverlap="1" wp14:anchorId="3D315270" wp14:editId="3AA0D2DE">
                <wp:simplePos x="0" y="0"/>
                <wp:positionH relativeFrom="column">
                  <wp:posOffset>0</wp:posOffset>
                </wp:positionH>
                <wp:positionV relativeFrom="paragraph">
                  <wp:posOffset>0</wp:posOffset>
                </wp:positionV>
                <wp:extent cx="635000" cy="635000"/>
                <wp:effectExtent l="0" t="0" r="3175" b="3175"/>
                <wp:wrapNone/>
                <wp:docPr id="15" name="AutoShape 22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DBC5C" id="AutoShape 2213" o:spid="_x0000_s1026" style="position:absolute;margin-left:0;margin-top:0;width:50pt;height:50pt;z-index:2515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Jz78B6AAgAAZQ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32640" behindDoc="0" locked="0" layoutInCell="1" allowOverlap="1" wp14:anchorId="283469FB" wp14:editId="590C18C8">
                <wp:simplePos x="0" y="0"/>
                <wp:positionH relativeFrom="column">
                  <wp:posOffset>0</wp:posOffset>
                </wp:positionH>
                <wp:positionV relativeFrom="paragraph">
                  <wp:posOffset>0</wp:posOffset>
                </wp:positionV>
                <wp:extent cx="635000" cy="635000"/>
                <wp:effectExtent l="0" t="0" r="3175" b="3175"/>
                <wp:wrapNone/>
                <wp:docPr id="14" name="AutoShape 200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0EA3D" id="AutoShape 2007"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633664" behindDoc="0" locked="0" layoutInCell="1" allowOverlap="1" wp14:anchorId="7DD28D1C" wp14:editId="2AEDA9ED">
                <wp:simplePos x="0" y="0"/>
                <wp:positionH relativeFrom="column">
                  <wp:posOffset>0</wp:posOffset>
                </wp:positionH>
                <wp:positionV relativeFrom="paragraph">
                  <wp:posOffset>0</wp:posOffset>
                </wp:positionV>
                <wp:extent cx="635000" cy="635000"/>
                <wp:effectExtent l="0" t="0" r="3175" b="3175"/>
                <wp:wrapNone/>
                <wp:docPr id="13" name="AutoShape 200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A0F2F" id="AutoShape 2008"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564032" behindDoc="0" locked="0" layoutInCell="1" allowOverlap="1" wp14:anchorId="117C5D97" wp14:editId="4883AF05">
                <wp:simplePos x="0" y="0"/>
                <wp:positionH relativeFrom="column">
                  <wp:posOffset>0</wp:posOffset>
                </wp:positionH>
                <wp:positionV relativeFrom="paragraph">
                  <wp:posOffset>0</wp:posOffset>
                </wp:positionV>
                <wp:extent cx="635000" cy="635000"/>
                <wp:effectExtent l="0" t="0" r="3175" b="3175"/>
                <wp:wrapNone/>
                <wp:docPr id="12" name="AutoShape 220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5E914" id="AutoShape 2209" o:spid="_x0000_s1026" style="position:absolute;margin-left:0;margin-top:0;width:50pt;height:50pt;z-index:2515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LsR1NqAAgAAZQ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45280" behindDoc="0" locked="0" layoutInCell="1" allowOverlap="1" wp14:anchorId="6B1F2B6A" wp14:editId="39F892B3">
                <wp:simplePos x="0" y="0"/>
                <wp:positionH relativeFrom="column">
                  <wp:posOffset>0</wp:posOffset>
                </wp:positionH>
                <wp:positionV relativeFrom="paragraph">
                  <wp:posOffset>0</wp:posOffset>
                </wp:positionV>
                <wp:extent cx="635000" cy="635000"/>
                <wp:effectExtent l="0" t="0" r="3175" b="3175"/>
                <wp:wrapNone/>
                <wp:docPr id="11" name="AutoShape 21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637A" id="AutoShape 2119" o:spid="_x0000_s1026" style="position:absolute;margin-left:0;margin-top:0;width:50pt;height:5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GqGuf6AAgAAZQ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46304" behindDoc="0" locked="0" layoutInCell="1" allowOverlap="1" wp14:anchorId="25D17F3D" wp14:editId="39467A03">
                <wp:simplePos x="0" y="0"/>
                <wp:positionH relativeFrom="column">
                  <wp:posOffset>0</wp:posOffset>
                </wp:positionH>
                <wp:positionV relativeFrom="paragraph">
                  <wp:posOffset>0</wp:posOffset>
                </wp:positionV>
                <wp:extent cx="635000" cy="635000"/>
                <wp:effectExtent l="0" t="0" r="3175" b="3175"/>
                <wp:wrapNone/>
                <wp:docPr id="10" name="AutoShape 21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B3EF" id="AutoShape 2120" o:spid="_x0000_s1026" style="position:absolute;margin-left:0;margin-top:0;width:50pt;height:5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47328" behindDoc="0" locked="0" layoutInCell="1" allowOverlap="1" wp14:anchorId="710B1934" wp14:editId="1C831535">
                <wp:simplePos x="0" y="0"/>
                <wp:positionH relativeFrom="column">
                  <wp:posOffset>0</wp:posOffset>
                </wp:positionH>
                <wp:positionV relativeFrom="paragraph">
                  <wp:posOffset>0</wp:posOffset>
                </wp:positionV>
                <wp:extent cx="635000" cy="635000"/>
                <wp:effectExtent l="0" t="0" r="3175" b="3175"/>
                <wp:wrapNone/>
                <wp:docPr id="9" name="AutoShape 21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CD5E4" id="AutoShape 2121" o:spid="_x0000_s1026" style="position:absolute;margin-left:0;margin-top:0;width:50pt;height:5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48352" behindDoc="0" locked="0" layoutInCell="1" allowOverlap="1" wp14:anchorId="51D2DC1F" wp14:editId="23A9F32D">
                <wp:simplePos x="0" y="0"/>
                <wp:positionH relativeFrom="column">
                  <wp:posOffset>0</wp:posOffset>
                </wp:positionH>
                <wp:positionV relativeFrom="paragraph">
                  <wp:posOffset>0</wp:posOffset>
                </wp:positionV>
                <wp:extent cx="635000" cy="635000"/>
                <wp:effectExtent l="0" t="0" r="3175" b="3175"/>
                <wp:wrapNone/>
                <wp:docPr id="8" name="AutoShape 21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FB54E" id="AutoShape 2122" o:spid="_x0000_s1026" style="position:absolute;margin-left:0;margin-top:0;width:50pt;height:5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49376" behindDoc="0" locked="0" layoutInCell="1" allowOverlap="1" wp14:anchorId="21537166" wp14:editId="259334E3">
                <wp:simplePos x="0" y="0"/>
                <wp:positionH relativeFrom="column">
                  <wp:posOffset>0</wp:posOffset>
                </wp:positionH>
                <wp:positionV relativeFrom="paragraph">
                  <wp:posOffset>0</wp:posOffset>
                </wp:positionV>
                <wp:extent cx="635000" cy="635000"/>
                <wp:effectExtent l="0" t="0" r="3175" b="3175"/>
                <wp:wrapNone/>
                <wp:docPr id="7" name="AutoShape 21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04104" id="AutoShape 2123" o:spid="_x0000_s1026" style="position:absolute;margin-left:0;margin-top:0;width:50pt;height:5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DibzP+AAgAAZA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50400" behindDoc="0" locked="0" layoutInCell="1" allowOverlap="1" wp14:anchorId="19320B42" wp14:editId="342B1B43">
                <wp:simplePos x="0" y="0"/>
                <wp:positionH relativeFrom="column">
                  <wp:posOffset>0</wp:posOffset>
                </wp:positionH>
                <wp:positionV relativeFrom="paragraph">
                  <wp:posOffset>0</wp:posOffset>
                </wp:positionV>
                <wp:extent cx="635000" cy="635000"/>
                <wp:effectExtent l="0" t="0" r="3175" b="3175"/>
                <wp:wrapNone/>
                <wp:docPr id="6" name="AutoShape 21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07B91" id="AutoShape 2124" o:spid="_x0000_s1026" style="position:absolute;margin-left:0;margin-top:0;width:50pt;height:5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51424" behindDoc="0" locked="0" layoutInCell="1" allowOverlap="1" wp14:anchorId="2FE6951B" wp14:editId="374CF4E8">
                <wp:simplePos x="0" y="0"/>
                <wp:positionH relativeFrom="column">
                  <wp:posOffset>0</wp:posOffset>
                </wp:positionH>
                <wp:positionV relativeFrom="paragraph">
                  <wp:posOffset>0</wp:posOffset>
                </wp:positionV>
                <wp:extent cx="635000" cy="635000"/>
                <wp:effectExtent l="0" t="0" r="3175" b="3175"/>
                <wp:wrapNone/>
                <wp:docPr id="5" name="AutoShape 21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FA8C" id="AutoShape 2125" o:spid="_x0000_s1026" style="position:absolute;margin-left:0;margin-top:0;width:50pt;height:5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52448" behindDoc="0" locked="0" layoutInCell="1" allowOverlap="1" wp14:anchorId="3BF2F424" wp14:editId="7916F983">
                <wp:simplePos x="0" y="0"/>
                <wp:positionH relativeFrom="column">
                  <wp:posOffset>0</wp:posOffset>
                </wp:positionH>
                <wp:positionV relativeFrom="paragraph">
                  <wp:posOffset>0</wp:posOffset>
                </wp:positionV>
                <wp:extent cx="635000" cy="635000"/>
                <wp:effectExtent l="0" t="0" r="3175" b="3175"/>
                <wp:wrapNone/>
                <wp:docPr id="4" name="AutoShape 21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5D3FE" id="AutoShape 2126" o:spid="_x0000_s1026" style="position:absolute;margin-left:0;margin-top:0;width:50pt;height:5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53472" behindDoc="0" locked="0" layoutInCell="1" allowOverlap="1" wp14:anchorId="728CDFEB" wp14:editId="17EAC5B1">
                <wp:simplePos x="0" y="0"/>
                <wp:positionH relativeFrom="column">
                  <wp:posOffset>0</wp:posOffset>
                </wp:positionH>
                <wp:positionV relativeFrom="paragraph">
                  <wp:posOffset>0</wp:posOffset>
                </wp:positionV>
                <wp:extent cx="635000" cy="635000"/>
                <wp:effectExtent l="0" t="0" r="3175" b="3175"/>
                <wp:wrapNone/>
                <wp:docPr id="3" name="AutoShape 21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049BC" id="AutoShape 2127" o:spid="_x0000_s1026" style="position:absolute;margin-left:0;margin-top:0;width:50pt;height:5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">
                <v:stroke joinstyle="miter"/>
                <v:path o:connecttype="custom" o:connectlocs="635000,317500;317500,635000;0,317500;317500,0" o:connectangles="0,90,180,270"/>
                <o:lock v:ext="edit" selection="t"/>
              </v:shape>
            </w:pict>
          </mc:Fallback>
        </mc:AlternateContent>
      </w:r>
      <w:r>
        <w:rPr>
          <w:noProof/>
          <w:lang w:val="fr-FR"/>
        </w:rPr>
        <mc:AlternateContent>
          <mc:Choice Requires="wps">
            <w:drawing>
              <wp:anchor distT="0" distB="0" distL="114300" distR="114300" simplePos="0" relativeHeight="251754496" behindDoc="0" locked="0" layoutInCell="1" allowOverlap="1" wp14:anchorId="21772838" wp14:editId="6D34F5E5">
                <wp:simplePos x="0" y="0"/>
                <wp:positionH relativeFrom="column">
                  <wp:posOffset>0</wp:posOffset>
                </wp:positionH>
                <wp:positionV relativeFrom="paragraph">
                  <wp:posOffset>0</wp:posOffset>
                </wp:positionV>
                <wp:extent cx="635000" cy="635000"/>
                <wp:effectExtent l="0" t="0" r="3175" b="3175"/>
                <wp:wrapNone/>
                <wp:docPr id="2" name="AutoShape 21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30349" id="AutoShape 2128" o:spid="_x0000_s1026" style="position:absolute;margin-left:0;margin-top:0;width:50pt;height:5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">
                <v:stroke joinstyle="miter"/>
                <v:path o:connecttype="custom" o:connectlocs="635000,317500;317500,635000;0,317500;317500,0" o:connectangles="0,90,180,270"/>
                <o:lock v:ext="edit" selection="t"/>
              </v:shape>
            </w:pict>
          </mc:Fallback>
        </mc:AlternateContent>
      </w:r>
    </w:p>
    <w:p w14:paraId="77BA08A2" w14:textId="6EB4EB7A" w:rsidR="007714C8" w:rsidRPr="00D3273B" w:rsidRDefault="005D711D" w:rsidP="007714C8">
      <w:pPr>
        <w:rPr>
          <w:rFonts w:cs="Calibri"/>
          <w:sz w:val="21"/>
          <w:szCs w:val="21"/>
          <w:lang w:val="nl-BE"/>
        </w:rPr>
      </w:pPr>
      <w:r>
        <w:rPr>
          <w:noProof/>
          <w:lang w:val="fr-FR"/>
        </w:rPr>
        <mc:AlternateContent>
          <mc:Choice Requires="wps">
            <w:drawing>
              <wp:anchor distT="0" distB="0" distL="114300" distR="114300" simplePos="0" relativeHeight="251755520" behindDoc="0" locked="0" layoutInCell="1" allowOverlap="1" wp14:anchorId="68A7FDF2" wp14:editId="116061EA">
                <wp:simplePos x="0" y="0"/>
                <wp:positionH relativeFrom="margin">
                  <wp:posOffset>640080</wp:posOffset>
                </wp:positionH>
                <wp:positionV relativeFrom="margin">
                  <wp:posOffset>2999740</wp:posOffset>
                </wp:positionV>
                <wp:extent cx="5974715" cy="3970020"/>
                <wp:effectExtent l="0" t="0" r="6985" b="11430"/>
                <wp:wrapNone/>
                <wp:docPr id="16" name="Text Box 2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715" cy="397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D0A39" w14:textId="77777777" w:rsidR="00D53FE3" w:rsidRPr="001A6DAD" w:rsidRDefault="00D53FE3" w:rsidP="00D53FE3">
                            <w:pPr>
                              <w:pStyle w:val="NormalParagraphStyle"/>
                              <w:rPr>
                                <w:rFonts w:ascii="Calibri" w:hAnsi="Calibri" w:cs="Calibri"/>
                                <w:sz w:val="2"/>
                                <w:szCs w:val="6"/>
                                <w:lang w:val="fr-BE"/>
                              </w:rPr>
                            </w:pPr>
                          </w:p>
                          <w:p w14:paraId="406DE3A1" w14:textId="0883781E" w:rsidR="00D53FE3" w:rsidRDefault="00746396" w:rsidP="00F65848">
                            <w:pPr>
                              <w:pStyle w:val="NormalParagraphStyle"/>
                              <w:numPr>
                                <w:ilvl w:val="0"/>
                                <w:numId w:val="6"/>
                              </w:numPr>
                              <w:spacing w:after="100" w:line="220" w:lineRule="exact"/>
                              <w:rPr>
                                <w:ins w:id="32" w:author="Hilde Mattheus" w:date="2023-06-02T10:29:00Z"/>
                                <w:rFonts w:ascii="Calibri" w:hAnsi="Calibri" w:cs="Calibri"/>
                                <w:sz w:val="21"/>
                                <w:szCs w:val="21"/>
                                <w:lang w:val="nl-BE"/>
                              </w:rPr>
                            </w:pPr>
                            <w:bookmarkStart w:id="33" w:name="_Hlk48036743"/>
                            <w:r>
                              <w:rPr>
                                <w:rFonts w:ascii="Calibri" w:hAnsi="Calibri" w:cs="Calibri"/>
                                <w:sz w:val="21"/>
                                <w:szCs w:val="21"/>
                                <w:lang w:val="nl-BE"/>
                              </w:rPr>
                              <w:t>Het kind moet</w:t>
                            </w:r>
                            <w:r w:rsidR="00B0453F">
                              <w:rPr>
                                <w:rFonts w:ascii="Calibri" w:hAnsi="Calibri" w:cs="Calibri"/>
                                <w:sz w:val="21"/>
                                <w:szCs w:val="21"/>
                                <w:lang w:val="nl-BE"/>
                              </w:rPr>
                              <w:t xml:space="preserve"> </w:t>
                            </w:r>
                            <w:r w:rsidR="00F65848" w:rsidRPr="00F65848">
                              <w:rPr>
                                <w:rFonts w:ascii="Calibri" w:hAnsi="Calibri" w:cs="Calibri"/>
                                <w:sz w:val="21"/>
                                <w:szCs w:val="21"/>
                                <w:lang w:val="nl-BE"/>
                              </w:rPr>
                              <w:t>één of meer opleiding</w:t>
                            </w:r>
                            <w:del w:id="34" w:author="Hilde Mattheus" w:date="2023-06-02T10:25:00Z">
                              <w:r w:rsidR="00F65848" w:rsidRPr="00F65848" w:rsidDel="00A42107">
                                <w:rPr>
                                  <w:rFonts w:ascii="Calibri" w:hAnsi="Calibri" w:cs="Calibri"/>
                                  <w:sz w:val="21"/>
                                  <w:szCs w:val="21"/>
                                  <w:lang w:val="nl-BE"/>
                                </w:rPr>
                                <w:delText>(</w:delText>
                              </w:r>
                            </w:del>
                            <w:r w:rsidR="00F65848" w:rsidRPr="00F65848">
                              <w:rPr>
                                <w:rFonts w:ascii="Calibri" w:hAnsi="Calibri" w:cs="Calibri"/>
                                <w:sz w:val="21"/>
                                <w:szCs w:val="21"/>
                                <w:lang w:val="nl-BE"/>
                              </w:rPr>
                              <w:t>en</w:t>
                            </w:r>
                            <w:del w:id="35" w:author="Hilde Mattheus" w:date="2023-06-02T10:25:00Z">
                              <w:r w:rsidR="00F65848" w:rsidRPr="00F65848" w:rsidDel="00A42107">
                                <w:rPr>
                                  <w:rFonts w:ascii="Calibri" w:hAnsi="Calibri" w:cs="Calibri"/>
                                  <w:sz w:val="21"/>
                                  <w:szCs w:val="21"/>
                                  <w:lang w:val="nl-BE"/>
                                </w:rPr>
                                <w:delText>)</w:delText>
                              </w:r>
                            </w:del>
                            <w:r w:rsidRPr="00F66799">
                              <w:rPr>
                                <w:rFonts w:ascii="Calibri" w:hAnsi="Calibri" w:cs="Calibri"/>
                                <w:sz w:val="21"/>
                                <w:szCs w:val="21"/>
                                <w:lang w:val="nl-BE"/>
                              </w:rPr>
                              <w:t xml:space="preserve"> </w:t>
                            </w:r>
                            <w:r w:rsidR="00335A46">
                              <w:rPr>
                                <w:rFonts w:ascii="Calibri" w:hAnsi="Calibri" w:cs="Calibri"/>
                                <w:sz w:val="21"/>
                                <w:szCs w:val="21"/>
                                <w:lang w:val="nl-BE"/>
                              </w:rPr>
                              <w:t>volgen</w:t>
                            </w:r>
                            <w:r w:rsidR="00335A46" w:rsidRPr="00F66799">
                              <w:rPr>
                                <w:rFonts w:ascii="Calibri" w:hAnsi="Calibri" w:cs="Calibri"/>
                                <w:sz w:val="21"/>
                                <w:szCs w:val="21"/>
                                <w:lang w:val="nl-BE"/>
                              </w:rPr>
                              <w:t xml:space="preserve"> in één of meer instellingen voor hoger onderwijs volgens de BAMA-structuur</w:t>
                            </w:r>
                            <w:ins w:id="36" w:author="Hilde Mattheus" w:date="2023-06-02T10:26:00Z">
                              <w:r w:rsidR="00A42107">
                                <w:rPr>
                                  <w:rFonts w:ascii="Calibri" w:hAnsi="Calibri" w:cs="Calibri"/>
                                  <w:sz w:val="21"/>
                                  <w:szCs w:val="21"/>
                                  <w:lang w:val="nl-BE"/>
                                </w:rPr>
                                <w:t xml:space="preserve"> </w:t>
                              </w:r>
                            </w:ins>
                            <w:r w:rsidR="00A42107" w:rsidRPr="00587380">
                              <w:rPr>
                                <w:rFonts w:ascii="Calibri" w:hAnsi="Calibri" w:cs="Calibri"/>
                                <w:sz w:val="21"/>
                                <w:szCs w:val="21"/>
                                <w:highlight w:val="yellow"/>
                                <w:lang w:val="nl-BE"/>
                              </w:rPr>
                              <w:t>of alternerend hoger onderwijs</w:t>
                            </w:r>
                            <w:r w:rsidR="00335A46">
                              <w:rPr>
                                <w:rFonts w:ascii="Calibri" w:hAnsi="Calibri" w:cs="Calibri"/>
                                <w:sz w:val="21"/>
                                <w:szCs w:val="21"/>
                                <w:lang w:val="nl-BE"/>
                              </w:rPr>
                              <w:t xml:space="preserve">, </w:t>
                            </w:r>
                            <w:r w:rsidRPr="00F66799">
                              <w:rPr>
                                <w:rFonts w:ascii="Calibri" w:hAnsi="Calibri" w:cs="Calibri"/>
                                <w:sz w:val="21"/>
                                <w:szCs w:val="21"/>
                                <w:lang w:val="nl-BE"/>
                              </w:rPr>
                              <w:t>voor</w:t>
                            </w:r>
                            <w:r w:rsidR="00F65848">
                              <w:rPr>
                                <w:rFonts w:ascii="Calibri" w:hAnsi="Calibri" w:cs="Calibri"/>
                                <w:sz w:val="21"/>
                                <w:szCs w:val="21"/>
                                <w:lang w:val="nl-BE"/>
                              </w:rPr>
                              <w:t xml:space="preserve"> een totaal van</w:t>
                            </w:r>
                            <w:r w:rsidRPr="00F66799">
                              <w:rPr>
                                <w:rFonts w:ascii="Calibri" w:hAnsi="Calibri" w:cs="Calibri"/>
                                <w:sz w:val="21"/>
                                <w:szCs w:val="21"/>
                                <w:lang w:val="nl-BE"/>
                              </w:rPr>
                              <w:t xml:space="preserve"> minstens 27 studiepunten </w:t>
                            </w:r>
                            <w:r w:rsidR="000E6741">
                              <w:rPr>
                                <w:rFonts w:ascii="Calibri" w:hAnsi="Calibri" w:cs="Calibri"/>
                                <w:sz w:val="21"/>
                                <w:szCs w:val="21"/>
                                <w:lang w:val="nl-BE"/>
                              </w:rPr>
                              <w:t>per academiejaar</w:t>
                            </w:r>
                            <w:r w:rsidRPr="00F66799">
                              <w:rPr>
                                <w:rFonts w:ascii="Calibri" w:hAnsi="Calibri" w:cs="Calibri"/>
                                <w:sz w:val="21"/>
                                <w:szCs w:val="21"/>
                                <w:lang w:val="nl-BE"/>
                              </w:rPr>
                              <w:t xml:space="preserve">.  Het bewijs van de 27 studiepunten moet geleverd worden. </w:t>
                            </w:r>
                            <w:r w:rsidRPr="00F66799">
                              <w:rPr>
                                <w:rFonts w:ascii="Calibri" w:hAnsi="Calibri" w:cs="Calibri"/>
                                <w:b/>
                                <w:sz w:val="21"/>
                                <w:szCs w:val="21"/>
                                <w:u w:val="single"/>
                                <w:lang w:val="nl-BE"/>
                              </w:rPr>
                              <w:t>De student moet het hele academiejaar lang ingeschreven blijven</w:t>
                            </w:r>
                            <w:r w:rsidRPr="00F66799">
                              <w:rPr>
                                <w:rFonts w:ascii="Calibri" w:hAnsi="Calibri" w:cs="Calibri"/>
                                <w:sz w:val="21"/>
                                <w:szCs w:val="21"/>
                                <w:lang w:val="nl-BE"/>
                              </w:rPr>
                              <w:t>.</w:t>
                            </w:r>
                            <w:r w:rsidR="00D53FE3" w:rsidRPr="00746396">
                              <w:rPr>
                                <w:rFonts w:ascii="Calibri" w:hAnsi="Calibri" w:cs="Calibri"/>
                                <w:sz w:val="21"/>
                                <w:szCs w:val="21"/>
                                <w:lang w:val="nl-BE"/>
                              </w:rPr>
                              <w:t xml:space="preserve"> </w:t>
                            </w:r>
                          </w:p>
                          <w:p w14:paraId="36A3CDD2" w14:textId="6ACB9615" w:rsidR="00A42107" w:rsidRPr="00746396" w:rsidRDefault="00A42107" w:rsidP="00A42107">
                            <w:pPr>
                              <w:pStyle w:val="NormalParagraphStyle"/>
                              <w:spacing w:after="100" w:line="220" w:lineRule="exact"/>
                              <w:ind w:left="360"/>
                              <w:rPr>
                                <w:rFonts w:ascii="Calibri" w:hAnsi="Calibri" w:cs="Calibri"/>
                                <w:sz w:val="21"/>
                                <w:szCs w:val="21"/>
                                <w:lang w:val="nl-BE"/>
                              </w:rPr>
                            </w:pPr>
                            <w:r w:rsidRPr="00587380">
                              <w:rPr>
                                <w:rFonts w:ascii="Calibri" w:hAnsi="Calibri" w:cs="Calibri"/>
                                <w:i/>
                                <w:iCs/>
                                <w:sz w:val="22"/>
                                <w:szCs w:val="21"/>
                                <w:highlight w:val="yellow"/>
                                <w:lang w:val="nl-BE"/>
                              </w:rPr>
                              <w:t xml:space="preserve">Alternerend hoger onderwijs is onderwijs waarbij de verwerving van vaardigheden gedeeltelijk bij een onderneming gebeurt en gedeeltelijk bij de instelling voor hoger onderwijs. De uren die in dat verband bij een onderneming worden gepresteerd, maken deel uit van de opleiding en hebben geen </w:t>
                            </w:r>
                            <w:r w:rsidR="0008647C" w:rsidRPr="00587380">
                              <w:rPr>
                                <w:rFonts w:ascii="Calibri" w:hAnsi="Calibri" w:cs="Calibri"/>
                                <w:i/>
                                <w:iCs/>
                                <w:sz w:val="22"/>
                                <w:szCs w:val="21"/>
                                <w:highlight w:val="yellow"/>
                                <w:lang w:val="nl-BE"/>
                              </w:rPr>
                              <w:t>impact op</w:t>
                            </w:r>
                            <w:r w:rsidRPr="00587380">
                              <w:rPr>
                                <w:rFonts w:ascii="Calibri" w:hAnsi="Calibri" w:cs="Calibri"/>
                                <w:i/>
                                <w:iCs/>
                                <w:sz w:val="22"/>
                                <w:szCs w:val="21"/>
                                <w:highlight w:val="yellow"/>
                                <w:lang w:val="nl-BE"/>
                              </w:rPr>
                              <w:t xml:space="preserve"> het recht op </w:t>
                            </w:r>
                            <w:r w:rsidR="00D20FC7" w:rsidRPr="00587380">
                              <w:rPr>
                                <w:rFonts w:ascii="Calibri" w:hAnsi="Calibri" w:cs="Calibri"/>
                                <w:i/>
                                <w:iCs/>
                                <w:sz w:val="22"/>
                                <w:szCs w:val="21"/>
                                <w:highlight w:val="yellow"/>
                                <w:lang w:val="nl-BE"/>
                              </w:rPr>
                              <w:t xml:space="preserve">de </w:t>
                            </w:r>
                            <w:r w:rsidRPr="00587380">
                              <w:rPr>
                                <w:rFonts w:ascii="Calibri" w:hAnsi="Calibri" w:cs="Calibri"/>
                                <w:i/>
                                <w:iCs/>
                                <w:sz w:val="22"/>
                                <w:szCs w:val="21"/>
                                <w:highlight w:val="yellow"/>
                                <w:lang w:val="nl-BE"/>
                              </w:rPr>
                              <w:t>verhoging van de kinderbijslag</w:t>
                            </w:r>
                            <w:ins w:id="37" w:author="Hilde Mattheus" w:date="2023-06-02T10:31:00Z">
                              <w:r w:rsidRPr="00587380">
                                <w:rPr>
                                  <w:rFonts w:ascii="Calibri" w:hAnsi="Calibri" w:cs="Calibri"/>
                                  <w:i/>
                                  <w:iCs/>
                                  <w:sz w:val="22"/>
                                  <w:szCs w:val="21"/>
                                  <w:highlight w:val="yellow"/>
                                  <w:lang w:val="nl-BE"/>
                                </w:rPr>
                                <w:t>.</w:t>
                              </w:r>
                            </w:ins>
                          </w:p>
                          <w:bookmarkEnd w:id="33"/>
                          <w:p w14:paraId="52C276CC" w14:textId="295C1DA2" w:rsidR="003E2E68" w:rsidRPr="003E2E68" w:rsidRDefault="003E2E68" w:rsidP="003E2E68">
                            <w:pPr>
                              <w:pStyle w:val="NormalParagraphStyle"/>
                              <w:numPr>
                                <w:ilvl w:val="0"/>
                                <w:numId w:val="6"/>
                              </w:numPr>
                              <w:spacing w:after="100" w:line="220" w:lineRule="exact"/>
                              <w:ind w:left="567" w:hanging="210"/>
                              <w:rPr>
                                <w:rFonts w:ascii="Lucida Grande" w:hAnsi="Lucida Grande" w:cs="Lucida Grande"/>
                                <w:sz w:val="20"/>
                                <w:szCs w:val="20"/>
                                <w:lang w:val="nl-BE"/>
                              </w:rPr>
                            </w:pPr>
                            <w:r w:rsidRPr="003E2E68">
                              <w:rPr>
                                <w:rFonts w:ascii="Calibri" w:hAnsi="Calibri" w:cs="Calibri"/>
                                <w:sz w:val="21"/>
                                <w:szCs w:val="21"/>
                                <w:lang w:val="nl-BE"/>
                              </w:rPr>
                              <w:t xml:space="preserve">Als de student ingeschreven is voor een bijkomend jaar </w:t>
                            </w:r>
                            <w:r w:rsidR="005D711D" w:rsidRPr="00587380">
                              <w:rPr>
                                <w:rFonts w:ascii="Calibri" w:hAnsi="Calibri" w:cs="Calibri"/>
                                <w:sz w:val="21"/>
                                <w:szCs w:val="21"/>
                                <w:highlight w:val="yellow"/>
                                <w:lang w:val="nl-BE"/>
                              </w:rPr>
                              <w:t>om zijn/haar</w:t>
                            </w:r>
                            <w:r w:rsidRPr="00587380">
                              <w:rPr>
                                <w:rFonts w:ascii="Calibri" w:hAnsi="Calibri" w:cs="Calibri"/>
                                <w:sz w:val="21"/>
                                <w:szCs w:val="21"/>
                                <w:highlight w:val="yellow"/>
                                <w:lang w:val="nl-BE"/>
                              </w:rPr>
                              <w:t xml:space="preserve"> eindverhandeling </w:t>
                            </w:r>
                            <w:r w:rsidR="005D711D" w:rsidRPr="00587380">
                              <w:rPr>
                                <w:rFonts w:ascii="Calibri" w:hAnsi="Calibri" w:cs="Calibri"/>
                                <w:sz w:val="21"/>
                                <w:szCs w:val="21"/>
                                <w:highlight w:val="yellow"/>
                                <w:lang w:val="nl-BE"/>
                              </w:rPr>
                              <w:t xml:space="preserve">op te stellen </w:t>
                            </w:r>
                            <w:r w:rsidRPr="00587380">
                              <w:rPr>
                                <w:rFonts w:ascii="Calibri" w:hAnsi="Calibri" w:cs="Calibri"/>
                                <w:sz w:val="21"/>
                                <w:szCs w:val="21"/>
                                <w:highlight w:val="yellow"/>
                                <w:lang w:val="nl-BE"/>
                              </w:rPr>
                              <w:t>(</w:t>
                            </w:r>
                            <w:r w:rsidR="005D711D" w:rsidRPr="00587380">
                              <w:rPr>
                                <w:rFonts w:ascii="Calibri" w:hAnsi="Calibri" w:cs="Calibri"/>
                                <w:sz w:val="21"/>
                                <w:szCs w:val="21"/>
                                <w:highlight w:val="yellow"/>
                                <w:lang w:val="nl-BE"/>
                              </w:rPr>
                              <w:t xml:space="preserve">terwijl hij/zij eventueel nog bepaalde vakken volgt), is er </w:t>
                            </w:r>
                            <w:r w:rsidRPr="003E2E68">
                              <w:rPr>
                                <w:rFonts w:ascii="Calibri" w:hAnsi="Calibri" w:cs="Calibri"/>
                                <w:sz w:val="21"/>
                                <w:szCs w:val="21"/>
                                <w:lang w:val="nl-BE"/>
                              </w:rPr>
                              <w:t>recht op de maandelijkse</w:t>
                            </w:r>
                            <w:r w:rsidR="00A04701">
                              <w:rPr>
                                <w:rFonts w:ascii="Calibri" w:hAnsi="Calibri" w:cs="Calibri"/>
                                <w:sz w:val="21"/>
                                <w:szCs w:val="21"/>
                                <w:lang w:val="nl-BE"/>
                              </w:rPr>
                              <w:t xml:space="preserve"> </w:t>
                            </w:r>
                            <w:r w:rsidR="00335A46">
                              <w:rPr>
                                <w:rFonts w:ascii="Calibri" w:hAnsi="Calibri" w:cs="Calibri"/>
                                <w:sz w:val="21"/>
                                <w:szCs w:val="21"/>
                                <w:lang w:val="nl-BE"/>
                              </w:rPr>
                              <w:t xml:space="preserve">verhoging van </w:t>
                            </w:r>
                            <w:r w:rsidR="00A04701">
                              <w:rPr>
                                <w:rFonts w:ascii="Calibri" w:hAnsi="Calibri" w:cs="Calibri"/>
                                <w:sz w:val="21"/>
                                <w:szCs w:val="21"/>
                                <w:lang w:val="nl-BE"/>
                              </w:rPr>
                              <w:t>de</w:t>
                            </w:r>
                            <w:r w:rsidRPr="003E2E68">
                              <w:rPr>
                                <w:rFonts w:ascii="Calibri" w:hAnsi="Calibri" w:cs="Calibri"/>
                                <w:sz w:val="21"/>
                                <w:szCs w:val="21"/>
                                <w:lang w:val="nl-BE"/>
                              </w:rPr>
                              <w:t xml:space="preserve"> kinderbijslag.</w:t>
                            </w:r>
                          </w:p>
                          <w:p w14:paraId="09544BC0" w14:textId="4DE99E00" w:rsidR="00D53FE3" w:rsidRPr="00587380" w:rsidRDefault="00EA1918" w:rsidP="00D53FE3">
                            <w:pPr>
                              <w:pStyle w:val="NormalParagraphStyle"/>
                              <w:numPr>
                                <w:ilvl w:val="0"/>
                                <w:numId w:val="6"/>
                              </w:numPr>
                              <w:spacing w:after="100" w:line="220" w:lineRule="exact"/>
                              <w:ind w:left="567" w:hanging="207"/>
                              <w:rPr>
                                <w:rFonts w:ascii="Lucida Grande" w:hAnsi="Lucida Grande" w:cs="Lucida Grande"/>
                                <w:sz w:val="20"/>
                                <w:szCs w:val="20"/>
                                <w:lang w:val="nl-NL"/>
                              </w:rPr>
                            </w:pPr>
                            <w:r w:rsidRPr="00F66799">
                              <w:rPr>
                                <w:rFonts w:ascii="Calibri" w:hAnsi="Calibri" w:cs="Calibri"/>
                                <w:sz w:val="21"/>
                                <w:szCs w:val="21"/>
                                <w:lang w:val="nl-BE"/>
                              </w:rPr>
                              <w:t xml:space="preserve">Jongeren die tijdens het academiejaar van studierichting veranderen, moeten zich zo vlug mogelijk opnieuw laten inschrijven voor bijkomende </w:t>
                            </w:r>
                            <w:r w:rsidRPr="0008647C">
                              <w:rPr>
                                <w:rFonts w:ascii="Calibri" w:hAnsi="Calibri" w:cs="Calibri"/>
                                <w:sz w:val="21"/>
                                <w:szCs w:val="21"/>
                                <w:lang w:val="nl-BE"/>
                              </w:rPr>
                              <w:t xml:space="preserve">studiepunten </w:t>
                            </w:r>
                            <w:r w:rsidR="005D711D" w:rsidRPr="00587380">
                              <w:rPr>
                                <w:rFonts w:ascii="Calibri" w:hAnsi="Calibri" w:cs="Calibri"/>
                                <w:sz w:val="21"/>
                                <w:szCs w:val="21"/>
                                <w:highlight w:val="yellow"/>
                                <w:lang w:val="nl-BE"/>
                              </w:rPr>
                              <w:t>om een totaal te behalen van minstens 27</w:t>
                            </w:r>
                            <w:r w:rsidRPr="0008647C">
                              <w:rPr>
                                <w:rFonts w:ascii="Calibri" w:hAnsi="Calibri" w:cs="Calibri"/>
                                <w:sz w:val="21"/>
                                <w:szCs w:val="21"/>
                                <w:lang w:val="nl-BE"/>
                              </w:rPr>
                              <w:t>.</w:t>
                            </w:r>
                            <w:r w:rsidRPr="0008647C">
                              <w:rPr>
                                <w:rFonts w:ascii="Calibri" w:hAnsi="Calibri" w:cs="Calibri"/>
                                <w:sz w:val="21"/>
                                <w:szCs w:val="21"/>
                                <w:lang w:val="nl-BE"/>
                              </w:rPr>
                              <w:t xml:space="preserve"> In de vorige richting verworven studiepunten blijven meetellen.</w:t>
                            </w:r>
                          </w:p>
                          <w:p w14:paraId="01EABDD9" w14:textId="0EB1F46E" w:rsidR="00EA1918" w:rsidRPr="00EA1918" w:rsidRDefault="005D711D" w:rsidP="00D53FE3">
                            <w:pPr>
                              <w:pStyle w:val="NormalParagraphStyle"/>
                              <w:numPr>
                                <w:ilvl w:val="0"/>
                                <w:numId w:val="6"/>
                              </w:numPr>
                              <w:spacing w:after="100" w:line="220" w:lineRule="exact"/>
                              <w:ind w:left="567" w:hanging="207"/>
                              <w:rPr>
                                <w:rFonts w:ascii="Calibri" w:hAnsi="Calibri" w:cs="Calibri"/>
                                <w:sz w:val="21"/>
                                <w:szCs w:val="21"/>
                                <w:lang w:val="nl-BE"/>
                              </w:rPr>
                            </w:pPr>
                            <w:ins w:id="38" w:author="Hilde Mattheus" w:date="2023-06-02T10:37:00Z">
                              <w:r w:rsidRPr="00587380">
                                <w:rPr>
                                  <w:rFonts w:ascii="Calibri" w:hAnsi="Calibri" w:cs="Calibri"/>
                                  <w:sz w:val="21"/>
                                  <w:szCs w:val="21"/>
                                  <w:highlight w:val="yellow"/>
                                  <w:lang w:val="nl-BE"/>
                                </w:rPr>
                                <w:t xml:space="preserve">Studenten die een doctoraatsopleiding volgen, hebben </w:t>
                              </w:r>
                            </w:ins>
                            <w:r w:rsidR="00EA1918" w:rsidRPr="00EA1918">
                              <w:rPr>
                                <w:rFonts w:ascii="Calibri" w:hAnsi="Calibri" w:cs="Calibri"/>
                                <w:sz w:val="21"/>
                                <w:szCs w:val="21"/>
                                <w:lang w:val="nl-BE"/>
                              </w:rPr>
                              <w:t>recht op</w:t>
                            </w:r>
                            <w:r w:rsidR="000575E6">
                              <w:rPr>
                                <w:rFonts w:ascii="Calibri" w:hAnsi="Calibri" w:cs="Calibri"/>
                                <w:sz w:val="21"/>
                                <w:szCs w:val="21"/>
                                <w:lang w:val="nl-BE"/>
                              </w:rPr>
                              <w:t xml:space="preserve"> de maandelijkse </w:t>
                            </w:r>
                            <w:r w:rsidR="00335A46">
                              <w:rPr>
                                <w:rFonts w:ascii="Calibri" w:hAnsi="Calibri" w:cs="Calibri"/>
                                <w:sz w:val="21"/>
                                <w:szCs w:val="21"/>
                                <w:lang w:val="nl-BE"/>
                              </w:rPr>
                              <w:t xml:space="preserve">verhoging van </w:t>
                            </w:r>
                            <w:r w:rsidR="000575E6">
                              <w:rPr>
                                <w:rFonts w:ascii="Calibri" w:hAnsi="Calibri" w:cs="Calibri"/>
                                <w:sz w:val="21"/>
                                <w:szCs w:val="21"/>
                                <w:lang w:val="nl-BE"/>
                              </w:rPr>
                              <w:t>de</w:t>
                            </w:r>
                            <w:r w:rsidR="00EA1918" w:rsidRPr="00EA1918">
                              <w:rPr>
                                <w:rFonts w:ascii="Calibri" w:hAnsi="Calibri" w:cs="Calibri"/>
                                <w:sz w:val="21"/>
                                <w:szCs w:val="21"/>
                                <w:lang w:val="nl-BE"/>
                              </w:rPr>
                              <w:t xml:space="preserve"> kinderbijslag bij een inschrijving voor minstens 27 studiepunten, waarbij de studiepunten voor de </w:t>
                            </w:r>
                            <w:r w:rsidRPr="00587380">
                              <w:rPr>
                                <w:rFonts w:ascii="Calibri" w:hAnsi="Calibri" w:cs="Calibri"/>
                                <w:sz w:val="21"/>
                                <w:szCs w:val="21"/>
                                <w:highlight w:val="yellow"/>
                                <w:lang w:val="nl-BE"/>
                              </w:rPr>
                              <w:t>opstelling</w:t>
                            </w:r>
                            <w:r w:rsidRPr="00EA1918">
                              <w:rPr>
                                <w:rFonts w:ascii="Calibri" w:hAnsi="Calibri" w:cs="Calibri"/>
                                <w:sz w:val="21"/>
                                <w:szCs w:val="21"/>
                                <w:lang w:val="nl-BE"/>
                              </w:rPr>
                              <w:t xml:space="preserve"> </w:t>
                            </w:r>
                            <w:r w:rsidR="00EA1918" w:rsidRPr="00EA1918">
                              <w:rPr>
                                <w:rFonts w:ascii="Calibri" w:hAnsi="Calibri" w:cs="Calibri"/>
                                <w:sz w:val="21"/>
                                <w:szCs w:val="21"/>
                                <w:lang w:val="nl-BE"/>
                              </w:rPr>
                              <w:t>van de doctoraatsverhandeling niet worden meegeteld.</w:t>
                            </w:r>
                          </w:p>
                          <w:p w14:paraId="2581F10B" w14:textId="77777777" w:rsidR="00D53FE3" w:rsidRPr="00EA1918" w:rsidRDefault="00EA1918" w:rsidP="00465792">
                            <w:pPr>
                              <w:pStyle w:val="NormalParagraphStyle"/>
                              <w:numPr>
                                <w:ilvl w:val="0"/>
                                <w:numId w:val="6"/>
                              </w:numPr>
                              <w:spacing w:after="100" w:line="220" w:lineRule="exact"/>
                              <w:ind w:left="567" w:hanging="207"/>
                              <w:rPr>
                                <w:rFonts w:ascii="Calibri" w:hAnsi="Calibri" w:cs="Calibri"/>
                                <w:sz w:val="21"/>
                                <w:szCs w:val="21"/>
                                <w:lang w:val="nl-BE"/>
                              </w:rPr>
                            </w:pPr>
                            <w:r w:rsidRPr="00EA1918">
                              <w:rPr>
                                <w:rFonts w:ascii="Calibri" w:hAnsi="Calibri" w:cs="Calibri"/>
                                <w:sz w:val="21"/>
                                <w:szCs w:val="21"/>
                                <w:lang w:val="nl-BE"/>
                              </w:rPr>
                              <w:t>Jongeren die in het hoger beroepsonderwijs ingeschreven zijn voor 13 lesuren per week of voor 27 studiepunten hebben recht op</w:t>
                            </w:r>
                            <w:r>
                              <w:rPr>
                                <w:rFonts w:ascii="Calibri" w:hAnsi="Calibri" w:cs="Calibri"/>
                                <w:sz w:val="21"/>
                                <w:szCs w:val="21"/>
                                <w:lang w:val="nl-BE"/>
                              </w:rPr>
                              <w:t xml:space="preserve"> de</w:t>
                            </w:r>
                            <w:r w:rsidRPr="00EA1918">
                              <w:rPr>
                                <w:rFonts w:ascii="Calibri" w:hAnsi="Calibri" w:cs="Calibri"/>
                                <w:sz w:val="21"/>
                                <w:szCs w:val="21"/>
                                <w:lang w:val="nl-BE"/>
                              </w:rPr>
                              <w:t xml:space="preserve"> maandelijkse</w:t>
                            </w:r>
                            <w:r w:rsidR="00A04701">
                              <w:rPr>
                                <w:rFonts w:ascii="Calibri" w:hAnsi="Calibri" w:cs="Calibri"/>
                                <w:sz w:val="21"/>
                                <w:szCs w:val="21"/>
                                <w:lang w:val="nl-BE"/>
                              </w:rPr>
                              <w:t xml:space="preserve"> </w:t>
                            </w:r>
                            <w:r w:rsidR="00335A46">
                              <w:rPr>
                                <w:rFonts w:ascii="Calibri" w:hAnsi="Calibri" w:cs="Calibri"/>
                                <w:sz w:val="21"/>
                                <w:szCs w:val="21"/>
                                <w:lang w:val="nl-BE"/>
                              </w:rPr>
                              <w:t xml:space="preserve">verhoging van </w:t>
                            </w:r>
                            <w:r w:rsidR="00A04701">
                              <w:rPr>
                                <w:rFonts w:ascii="Calibri" w:hAnsi="Calibri" w:cs="Calibri"/>
                                <w:sz w:val="21"/>
                                <w:szCs w:val="21"/>
                                <w:lang w:val="nl-BE"/>
                              </w:rPr>
                              <w:t>de</w:t>
                            </w:r>
                            <w:r w:rsidRPr="00EA1918">
                              <w:rPr>
                                <w:rFonts w:ascii="Calibri" w:hAnsi="Calibri" w:cs="Calibri"/>
                                <w:sz w:val="21"/>
                                <w:szCs w:val="21"/>
                                <w:lang w:val="nl-BE"/>
                              </w:rPr>
                              <w:t xml:space="preserve"> kinderbijslag.</w:t>
                            </w:r>
                          </w:p>
                          <w:p w14:paraId="05090A38" w14:textId="77777777" w:rsidR="00D53FE3" w:rsidRPr="009757A7" w:rsidRDefault="009757A7" w:rsidP="00DB719E">
                            <w:pPr>
                              <w:pStyle w:val="NormalParagraphStyle"/>
                              <w:numPr>
                                <w:ilvl w:val="0"/>
                                <w:numId w:val="6"/>
                              </w:numPr>
                              <w:spacing w:after="100" w:line="220" w:lineRule="exact"/>
                              <w:ind w:left="567" w:hanging="207"/>
                              <w:rPr>
                                <w:rFonts w:ascii="Calibri" w:hAnsi="Calibri" w:cs="Calibri"/>
                                <w:sz w:val="21"/>
                                <w:szCs w:val="21"/>
                                <w:lang w:val="nl-BE"/>
                              </w:rPr>
                            </w:pPr>
                            <w:r w:rsidRPr="009757A7">
                              <w:rPr>
                                <w:rFonts w:ascii="Calibri" w:hAnsi="Calibri" w:cs="Calibri"/>
                                <w:sz w:val="21"/>
                                <w:szCs w:val="21"/>
                                <w:lang w:val="nl-BE"/>
                              </w:rPr>
                              <w:t>Jongeren die afstandsonderwijs volgen (e-</w:t>
                            </w:r>
                            <w:proofErr w:type="spellStart"/>
                            <w:r w:rsidRPr="009757A7">
                              <w:rPr>
                                <w:rFonts w:ascii="Calibri" w:hAnsi="Calibri" w:cs="Calibri"/>
                                <w:sz w:val="21"/>
                                <w:szCs w:val="21"/>
                                <w:lang w:val="nl-BE"/>
                              </w:rPr>
                              <w:t>learning</w:t>
                            </w:r>
                            <w:proofErr w:type="spellEnd"/>
                            <w:r w:rsidRPr="009757A7">
                              <w:rPr>
                                <w:rFonts w:ascii="Calibri" w:hAnsi="Calibri" w:cs="Calibri"/>
                                <w:sz w:val="21"/>
                                <w:szCs w:val="21"/>
                                <w:lang w:val="nl-BE"/>
                              </w:rPr>
                              <w:t>) aan een onderwijsinstelling in het buitenland hebben recht op de maandelijkse</w:t>
                            </w:r>
                            <w:r w:rsidR="00A04701">
                              <w:rPr>
                                <w:rFonts w:ascii="Calibri" w:hAnsi="Calibri" w:cs="Calibri"/>
                                <w:sz w:val="21"/>
                                <w:szCs w:val="21"/>
                                <w:lang w:val="nl-BE"/>
                              </w:rPr>
                              <w:t xml:space="preserve"> </w:t>
                            </w:r>
                            <w:r w:rsidR="00335A46">
                              <w:rPr>
                                <w:rFonts w:ascii="Calibri" w:hAnsi="Calibri" w:cs="Calibri"/>
                                <w:sz w:val="21"/>
                                <w:szCs w:val="21"/>
                                <w:lang w:val="nl-BE"/>
                              </w:rPr>
                              <w:t xml:space="preserve">verhoging van </w:t>
                            </w:r>
                            <w:r w:rsidR="00A04701">
                              <w:rPr>
                                <w:rFonts w:ascii="Calibri" w:hAnsi="Calibri" w:cs="Calibri"/>
                                <w:sz w:val="21"/>
                                <w:szCs w:val="21"/>
                                <w:lang w:val="nl-BE"/>
                              </w:rPr>
                              <w:t>de</w:t>
                            </w:r>
                            <w:r w:rsidRPr="009757A7">
                              <w:rPr>
                                <w:rFonts w:ascii="Calibri" w:hAnsi="Calibri" w:cs="Calibri"/>
                                <w:sz w:val="21"/>
                                <w:szCs w:val="21"/>
                                <w:lang w:val="nl-BE"/>
                              </w:rPr>
                              <w:t xml:space="preserve"> kinderbijslag als het studieprogramma erkend is door de buitenlandse overheid . Als het programma niet erkend is, is er recht op de maandelijkse </w:t>
                            </w:r>
                            <w:r w:rsidR="00335A46">
                              <w:rPr>
                                <w:rFonts w:ascii="Calibri" w:hAnsi="Calibri" w:cs="Calibri"/>
                                <w:sz w:val="21"/>
                                <w:szCs w:val="21"/>
                                <w:lang w:val="nl-BE"/>
                              </w:rPr>
                              <w:t xml:space="preserve">verhoging </w:t>
                            </w:r>
                            <w:r w:rsidRPr="009757A7">
                              <w:rPr>
                                <w:rFonts w:ascii="Calibri" w:hAnsi="Calibri" w:cs="Calibri"/>
                                <w:sz w:val="21"/>
                                <w:szCs w:val="21"/>
                                <w:lang w:val="nl-BE"/>
                              </w:rPr>
                              <w:t>bij een inschrijving voor 27 studiepunten of 13 lesuren per week indien de cursus niet in studiepunten is uitgedrukt.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7FDF2" id="Text Box 2129" o:spid="_x0000_s1063" type="#_x0000_t202" style="position:absolute;margin-left:50.4pt;margin-top:236.2pt;width:470.45pt;height:312.6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" filled="f" stroked="f">
                <v:textbox inset="0,0,0,0">
                  <w:txbxContent>
                    <w:p w14:paraId="23AD0A39" w14:textId="77777777" w:rsidR="00D53FE3" w:rsidRPr="001A6DAD" w:rsidRDefault="00D53FE3" w:rsidP="00D53FE3">
                      <w:pPr>
                        <w:pStyle w:val="NormalParagraphStyle"/>
                        <w:rPr>
                          <w:rFonts w:ascii="Calibri" w:hAnsi="Calibri" w:cs="Calibri"/>
                          <w:sz w:val="2"/>
                          <w:szCs w:val="6"/>
                          <w:lang w:val="fr-BE"/>
                        </w:rPr>
                      </w:pPr>
                    </w:p>
                    <w:p w14:paraId="406DE3A1" w14:textId="0883781E" w:rsidR="00D53FE3" w:rsidRDefault="00746396" w:rsidP="00F65848">
                      <w:pPr>
                        <w:pStyle w:val="NormalParagraphStyle"/>
                        <w:numPr>
                          <w:ilvl w:val="0"/>
                          <w:numId w:val="6"/>
                        </w:numPr>
                        <w:spacing w:after="100" w:line="220" w:lineRule="exact"/>
                        <w:rPr>
                          <w:ins w:id="39" w:author="Hilde Mattheus" w:date="2023-06-02T10:29:00Z"/>
                          <w:rFonts w:ascii="Calibri" w:hAnsi="Calibri" w:cs="Calibri"/>
                          <w:sz w:val="21"/>
                          <w:szCs w:val="21"/>
                          <w:lang w:val="nl-BE"/>
                        </w:rPr>
                      </w:pPr>
                      <w:bookmarkStart w:id="40" w:name="_Hlk48036743"/>
                      <w:r>
                        <w:rPr>
                          <w:rFonts w:ascii="Calibri" w:hAnsi="Calibri" w:cs="Calibri"/>
                          <w:sz w:val="21"/>
                          <w:szCs w:val="21"/>
                          <w:lang w:val="nl-BE"/>
                        </w:rPr>
                        <w:t>Het kind moet</w:t>
                      </w:r>
                      <w:r w:rsidR="00B0453F">
                        <w:rPr>
                          <w:rFonts w:ascii="Calibri" w:hAnsi="Calibri" w:cs="Calibri"/>
                          <w:sz w:val="21"/>
                          <w:szCs w:val="21"/>
                          <w:lang w:val="nl-BE"/>
                        </w:rPr>
                        <w:t xml:space="preserve"> </w:t>
                      </w:r>
                      <w:r w:rsidR="00F65848" w:rsidRPr="00F65848">
                        <w:rPr>
                          <w:rFonts w:ascii="Calibri" w:hAnsi="Calibri" w:cs="Calibri"/>
                          <w:sz w:val="21"/>
                          <w:szCs w:val="21"/>
                          <w:lang w:val="nl-BE"/>
                        </w:rPr>
                        <w:t>één of meer opleiding</w:t>
                      </w:r>
                      <w:del w:id="41" w:author="Hilde Mattheus" w:date="2023-06-02T10:25:00Z">
                        <w:r w:rsidR="00F65848" w:rsidRPr="00F65848" w:rsidDel="00A42107">
                          <w:rPr>
                            <w:rFonts w:ascii="Calibri" w:hAnsi="Calibri" w:cs="Calibri"/>
                            <w:sz w:val="21"/>
                            <w:szCs w:val="21"/>
                            <w:lang w:val="nl-BE"/>
                          </w:rPr>
                          <w:delText>(</w:delText>
                        </w:r>
                      </w:del>
                      <w:r w:rsidR="00F65848" w:rsidRPr="00F65848">
                        <w:rPr>
                          <w:rFonts w:ascii="Calibri" w:hAnsi="Calibri" w:cs="Calibri"/>
                          <w:sz w:val="21"/>
                          <w:szCs w:val="21"/>
                          <w:lang w:val="nl-BE"/>
                        </w:rPr>
                        <w:t>en</w:t>
                      </w:r>
                      <w:del w:id="42" w:author="Hilde Mattheus" w:date="2023-06-02T10:25:00Z">
                        <w:r w:rsidR="00F65848" w:rsidRPr="00F65848" w:rsidDel="00A42107">
                          <w:rPr>
                            <w:rFonts w:ascii="Calibri" w:hAnsi="Calibri" w:cs="Calibri"/>
                            <w:sz w:val="21"/>
                            <w:szCs w:val="21"/>
                            <w:lang w:val="nl-BE"/>
                          </w:rPr>
                          <w:delText>)</w:delText>
                        </w:r>
                      </w:del>
                      <w:r w:rsidRPr="00F66799">
                        <w:rPr>
                          <w:rFonts w:ascii="Calibri" w:hAnsi="Calibri" w:cs="Calibri"/>
                          <w:sz w:val="21"/>
                          <w:szCs w:val="21"/>
                          <w:lang w:val="nl-BE"/>
                        </w:rPr>
                        <w:t xml:space="preserve"> </w:t>
                      </w:r>
                      <w:r w:rsidR="00335A46">
                        <w:rPr>
                          <w:rFonts w:ascii="Calibri" w:hAnsi="Calibri" w:cs="Calibri"/>
                          <w:sz w:val="21"/>
                          <w:szCs w:val="21"/>
                          <w:lang w:val="nl-BE"/>
                        </w:rPr>
                        <w:t>volgen</w:t>
                      </w:r>
                      <w:r w:rsidR="00335A46" w:rsidRPr="00F66799">
                        <w:rPr>
                          <w:rFonts w:ascii="Calibri" w:hAnsi="Calibri" w:cs="Calibri"/>
                          <w:sz w:val="21"/>
                          <w:szCs w:val="21"/>
                          <w:lang w:val="nl-BE"/>
                        </w:rPr>
                        <w:t xml:space="preserve"> in één of meer instellingen voor hoger onderwijs volgens de BAMA-structuur</w:t>
                      </w:r>
                      <w:ins w:id="43" w:author="Hilde Mattheus" w:date="2023-06-02T10:26:00Z">
                        <w:r w:rsidR="00A42107">
                          <w:rPr>
                            <w:rFonts w:ascii="Calibri" w:hAnsi="Calibri" w:cs="Calibri"/>
                            <w:sz w:val="21"/>
                            <w:szCs w:val="21"/>
                            <w:lang w:val="nl-BE"/>
                          </w:rPr>
                          <w:t xml:space="preserve"> </w:t>
                        </w:r>
                      </w:ins>
                      <w:r w:rsidR="00A42107" w:rsidRPr="00587380">
                        <w:rPr>
                          <w:rFonts w:ascii="Calibri" w:hAnsi="Calibri" w:cs="Calibri"/>
                          <w:sz w:val="21"/>
                          <w:szCs w:val="21"/>
                          <w:highlight w:val="yellow"/>
                          <w:lang w:val="nl-BE"/>
                        </w:rPr>
                        <w:t>of alternerend hoger onderwijs</w:t>
                      </w:r>
                      <w:r w:rsidR="00335A46">
                        <w:rPr>
                          <w:rFonts w:ascii="Calibri" w:hAnsi="Calibri" w:cs="Calibri"/>
                          <w:sz w:val="21"/>
                          <w:szCs w:val="21"/>
                          <w:lang w:val="nl-BE"/>
                        </w:rPr>
                        <w:t xml:space="preserve">, </w:t>
                      </w:r>
                      <w:r w:rsidRPr="00F66799">
                        <w:rPr>
                          <w:rFonts w:ascii="Calibri" w:hAnsi="Calibri" w:cs="Calibri"/>
                          <w:sz w:val="21"/>
                          <w:szCs w:val="21"/>
                          <w:lang w:val="nl-BE"/>
                        </w:rPr>
                        <w:t>voor</w:t>
                      </w:r>
                      <w:r w:rsidR="00F65848">
                        <w:rPr>
                          <w:rFonts w:ascii="Calibri" w:hAnsi="Calibri" w:cs="Calibri"/>
                          <w:sz w:val="21"/>
                          <w:szCs w:val="21"/>
                          <w:lang w:val="nl-BE"/>
                        </w:rPr>
                        <w:t xml:space="preserve"> een totaal van</w:t>
                      </w:r>
                      <w:r w:rsidRPr="00F66799">
                        <w:rPr>
                          <w:rFonts w:ascii="Calibri" w:hAnsi="Calibri" w:cs="Calibri"/>
                          <w:sz w:val="21"/>
                          <w:szCs w:val="21"/>
                          <w:lang w:val="nl-BE"/>
                        </w:rPr>
                        <w:t xml:space="preserve"> minstens 27 studiepunten </w:t>
                      </w:r>
                      <w:r w:rsidR="000E6741">
                        <w:rPr>
                          <w:rFonts w:ascii="Calibri" w:hAnsi="Calibri" w:cs="Calibri"/>
                          <w:sz w:val="21"/>
                          <w:szCs w:val="21"/>
                          <w:lang w:val="nl-BE"/>
                        </w:rPr>
                        <w:t>per academiejaar</w:t>
                      </w:r>
                      <w:r w:rsidRPr="00F66799">
                        <w:rPr>
                          <w:rFonts w:ascii="Calibri" w:hAnsi="Calibri" w:cs="Calibri"/>
                          <w:sz w:val="21"/>
                          <w:szCs w:val="21"/>
                          <w:lang w:val="nl-BE"/>
                        </w:rPr>
                        <w:t xml:space="preserve">.  Het bewijs van de 27 studiepunten moet geleverd worden. </w:t>
                      </w:r>
                      <w:r w:rsidRPr="00F66799">
                        <w:rPr>
                          <w:rFonts w:ascii="Calibri" w:hAnsi="Calibri" w:cs="Calibri"/>
                          <w:b/>
                          <w:sz w:val="21"/>
                          <w:szCs w:val="21"/>
                          <w:u w:val="single"/>
                          <w:lang w:val="nl-BE"/>
                        </w:rPr>
                        <w:t>De student moet het hele academiejaar lang ingeschreven blijven</w:t>
                      </w:r>
                      <w:r w:rsidRPr="00F66799">
                        <w:rPr>
                          <w:rFonts w:ascii="Calibri" w:hAnsi="Calibri" w:cs="Calibri"/>
                          <w:sz w:val="21"/>
                          <w:szCs w:val="21"/>
                          <w:lang w:val="nl-BE"/>
                        </w:rPr>
                        <w:t>.</w:t>
                      </w:r>
                      <w:r w:rsidR="00D53FE3" w:rsidRPr="00746396">
                        <w:rPr>
                          <w:rFonts w:ascii="Calibri" w:hAnsi="Calibri" w:cs="Calibri"/>
                          <w:sz w:val="21"/>
                          <w:szCs w:val="21"/>
                          <w:lang w:val="nl-BE"/>
                        </w:rPr>
                        <w:t xml:space="preserve"> </w:t>
                      </w:r>
                    </w:p>
                    <w:p w14:paraId="36A3CDD2" w14:textId="6ACB9615" w:rsidR="00A42107" w:rsidRPr="00746396" w:rsidRDefault="00A42107" w:rsidP="00A42107">
                      <w:pPr>
                        <w:pStyle w:val="NormalParagraphStyle"/>
                        <w:spacing w:after="100" w:line="220" w:lineRule="exact"/>
                        <w:ind w:left="360"/>
                        <w:rPr>
                          <w:rFonts w:ascii="Calibri" w:hAnsi="Calibri" w:cs="Calibri"/>
                          <w:sz w:val="21"/>
                          <w:szCs w:val="21"/>
                          <w:lang w:val="nl-BE"/>
                        </w:rPr>
                      </w:pPr>
                      <w:r w:rsidRPr="00587380">
                        <w:rPr>
                          <w:rFonts w:ascii="Calibri" w:hAnsi="Calibri" w:cs="Calibri"/>
                          <w:i/>
                          <w:iCs/>
                          <w:sz w:val="22"/>
                          <w:szCs w:val="21"/>
                          <w:highlight w:val="yellow"/>
                          <w:lang w:val="nl-BE"/>
                        </w:rPr>
                        <w:t xml:space="preserve">Alternerend hoger onderwijs is onderwijs waarbij de verwerving van vaardigheden gedeeltelijk bij een onderneming gebeurt en gedeeltelijk bij de instelling voor hoger onderwijs. De uren die in dat verband bij een onderneming worden gepresteerd, maken deel uit van de opleiding en hebben geen </w:t>
                      </w:r>
                      <w:r w:rsidR="0008647C" w:rsidRPr="00587380">
                        <w:rPr>
                          <w:rFonts w:ascii="Calibri" w:hAnsi="Calibri" w:cs="Calibri"/>
                          <w:i/>
                          <w:iCs/>
                          <w:sz w:val="22"/>
                          <w:szCs w:val="21"/>
                          <w:highlight w:val="yellow"/>
                          <w:lang w:val="nl-BE"/>
                        </w:rPr>
                        <w:t>impact op</w:t>
                      </w:r>
                      <w:r w:rsidRPr="00587380">
                        <w:rPr>
                          <w:rFonts w:ascii="Calibri" w:hAnsi="Calibri" w:cs="Calibri"/>
                          <w:i/>
                          <w:iCs/>
                          <w:sz w:val="22"/>
                          <w:szCs w:val="21"/>
                          <w:highlight w:val="yellow"/>
                          <w:lang w:val="nl-BE"/>
                        </w:rPr>
                        <w:t xml:space="preserve"> het recht op </w:t>
                      </w:r>
                      <w:r w:rsidR="00D20FC7" w:rsidRPr="00587380">
                        <w:rPr>
                          <w:rFonts w:ascii="Calibri" w:hAnsi="Calibri" w:cs="Calibri"/>
                          <w:i/>
                          <w:iCs/>
                          <w:sz w:val="22"/>
                          <w:szCs w:val="21"/>
                          <w:highlight w:val="yellow"/>
                          <w:lang w:val="nl-BE"/>
                        </w:rPr>
                        <w:t xml:space="preserve">de </w:t>
                      </w:r>
                      <w:r w:rsidRPr="00587380">
                        <w:rPr>
                          <w:rFonts w:ascii="Calibri" w:hAnsi="Calibri" w:cs="Calibri"/>
                          <w:i/>
                          <w:iCs/>
                          <w:sz w:val="22"/>
                          <w:szCs w:val="21"/>
                          <w:highlight w:val="yellow"/>
                          <w:lang w:val="nl-BE"/>
                        </w:rPr>
                        <w:t>verhoging van de kinderbijslag</w:t>
                      </w:r>
                      <w:ins w:id="44" w:author="Hilde Mattheus" w:date="2023-06-02T10:31:00Z">
                        <w:r w:rsidRPr="00587380">
                          <w:rPr>
                            <w:rFonts w:ascii="Calibri" w:hAnsi="Calibri" w:cs="Calibri"/>
                            <w:i/>
                            <w:iCs/>
                            <w:sz w:val="22"/>
                            <w:szCs w:val="21"/>
                            <w:highlight w:val="yellow"/>
                            <w:lang w:val="nl-BE"/>
                          </w:rPr>
                          <w:t>.</w:t>
                        </w:r>
                      </w:ins>
                    </w:p>
                    <w:bookmarkEnd w:id="40"/>
                    <w:p w14:paraId="52C276CC" w14:textId="295C1DA2" w:rsidR="003E2E68" w:rsidRPr="003E2E68" w:rsidRDefault="003E2E68" w:rsidP="003E2E68">
                      <w:pPr>
                        <w:pStyle w:val="NormalParagraphStyle"/>
                        <w:numPr>
                          <w:ilvl w:val="0"/>
                          <w:numId w:val="6"/>
                        </w:numPr>
                        <w:spacing w:after="100" w:line="220" w:lineRule="exact"/>
                        <w:ind w:left="567" w:hanging="210"/>
                        <w:rPr>
                          <w:rFonts w:ascii="Lucida Grande" w:hAnsi="Lucida Grande" w:cs="Lucida Grande"/>
                          <w:sz w:val="20"/>
                          <w:szCs w:val="20"/>
                          <w:lang w:val="nl-BE"/>
                        </w:rPr>
                      </w:pPr>
                      <w:r w:rsidRPr="003E2E68">
                        <w:rPr>
                          <w:rFonts w:ascii="Calibri" w:hAnsi="Calibri" w:cs="Calibri"/>
                          <w:sz w:val="21"/>
                          <w:szCs w:val="21"/>
                          <w:lang w:val="nl-BE"/>
                        </w:rPr>
                        <w:t xml:space="preserve">Als de student ingeschreven is voor een bijkomend jaar </w:t>
                      </w:r>
                      <w:r w:rsidR="005D711D" w:rsidRPr="00587380">
                        <w:rPr>
                          <w:rFonts w:ascii="Calibri" w:hAnsi="Calibri" w:cs="Calibri"/>
                          <w:sz w:val="21"/>
                          <w:szCs w:val="21"/>
                          <w:highlight w:val="yellow"/>
                          <w:lang w:val="nl-BE"/>
                        </w:rPr>
                        <w:t>om zijn/haar</w:t>
                      </w:r>
                      <w:r w:rsidRPr="00587380">
                        <w:rPr>
                          <w:rFonts w:ascii="Calibri" w:hAnsi="Calibri" w:cs="Calibri"/>
                          <w:sz w:val="21"/>
                          <w:szCs w:val="21"/>
                          <w:highlight w:val="yellow"/>
                          <w:lang w:val="nl-BE"/>
                        </w:rPr>
                        <w:t xml:space="preserve"> eindverhandeling </w:t>
                      </w:r>
                      <w:r w:rsidR="005D711D" w:rsidRPr="00587380">
                        <w:rPr>
                          <w:rFonts w:ascii="Calibri" w:hAnsi="Calibri" w:cs="Calibri"/>
                          <w:sz w:val="21"/>
                          <w:szCs w:val="21"/>
                          <w:highlight w:val="yellow"/>
                          <w:lang w:val="nl-BE"/>
                        </w:rPr>
                        <w:t xml:space="preserve">op te stellen </w:t>
                      </w:r>
                      <w:r w:rsidRPr="00587380">
                        <w:rPr>
                          <w:rFonts w:ascii="Calibri" w:hAnsi="Calibri" w:cs="Calibri"/>
                          <w:sz w:val="21"/>
                          <w:szCs w:val="21"/>
                          <w:highlight w:val="yellow"/>
                          <w:lang w:val="nl-BE"/>
                        </w:rPr>
                        <w:t>(</w:t>
                      </w:r>
                      <w:r w:rsidR="005D711D" w:rsidRPr="00587380">
                        <w:rPr>
                          <w:rFonts w:ascii="Calibri" w:hAnsi="Calibri" w:cs="Calibri"/>
                          <w:sz w:val="21"/>
                          <w:szCs w:val="21"/>
                          <w:highlight w:val="yellow"/>
                          <w:lang w:val="nl-BE"/>
                        </w:rPr>
                        <w:t xml:space="preserve">terwijl hij/zij eventueel nog bepaalde vakken volgt), is er </w:t>
                      </w:r>
                      <w:r w:rsidRPr="003E2E68">
                        <w:rPr>
                          <w:rFonts w:ascii="Calibri" w:hAnsi="Calibri" w:cs="Calibri"/>
                          <w:sz w:val="21"/>
                          <w:szCs w:val="21"/>
                          <w:lang w:val="nl-BE"/>
                        </w:rPr>
                        <w:t>recht op de maandelijkse</w:t>
                      </w:r>
                      <w:r w:rsidR="00A04701">
                        <w:rPr>
                          <w:rFonts w:ascii="Calibri" w:hAnsi="Calibri" w:cs="Calibri"/>
                          <w:sz w:val="21"/>
                          <w:szCs w:val="21"/>
                          <w:lang w:val="nl-BE"/>
                        </w:rPr>
                        <w:t xml:space="preserve"> </w:t>
                      </w:r>
                      <w:r w:rsidR="00335A46">
                        <w:rPr>
                          <w:rFonts w:ascii="Calibri" w:hAnsi="Calibri" w:cs="Calibri"/>
                          <w:sz w:val="21"/>
                          <w:szCs w:val="21"/>
                          <w:lang w:val="nl-BE"/>
                        </w:rPr>
                        <w:t xml:space="preserve">verhoging van </w:t>
                      </w:r>
                      <w:r w:rsidR="00A04701">
                        <w:rPr>
                          <w:rFonts w:ascii="Calibri" w:hAnsi="Calibri" w:cs="Calibri"/>
                          <w:sz w:val="21"/>
                          <w:szCs w:val="21"/>
                          <w:lang w:val="nl-BE"/>
                        </w:rPr>
                        <w:t>de</w:t>
                      </w:r>
                      <w:r w:rsidRPr="003E2E68">
                        <w:rPr>
                          <w:rFonts w:ascii="Calibri" w:hAnsi="Calibri" w:cs="Calibri"/>
                          <w:sz w:val="21"/>
                          <w:szCs w:val="21"/>
                          <w:lang w:val="nl-BE"/>
                        </w:rPr>
                        <w:t xml:space="preserve"> kinderbijslag.</w:t>
                      </w:r>
                    </w:p>
                    <w:p w14:paraId="09544BC0" w14:textId="4DE99E00" w:rsidR="00D53FE3" w:rsidRPr="00587380" w:rsidRDefault="00EA1918" w:rsidP="00D53FE3">
                      <w:pPr>
                        <w:pStyle w:val="NormalParagraphStyle"/>
                        <w:numPr>
                          <w:ilvl w:val="0"/>
                          <w:numId w:val="6"/>
                        </w:numPr>
                        <w:spacing w:after="100" w:line="220" w:lineRule="exact"/>
                        <w:ind w:left="567" w:hanging="207"/>
                        <w:rPr>
                          <w:rFonts w:ascii="Lucida Grande" w:hAnsi="Lucida Grande" w:cs="Lucida Grande"/>
                          <w:sz w:val="20"/>
                          <w:szCs w:val="20"/>
                          <w:lang w:val="nl-NL"/>
                        </w:rPr>
                      </w:pPr>
                      <w:r w:rsidRPr="00F66799">
                        <w:rPr>
                          <w:rFonts w:ascii="Calibri" w:hAnsi="Calibri" w:cs="Calibri"/>
                          <w:sz w:val="21"/>
                          <w:szCs w:val="21"/>
                          <w:lang w:val="nl-BE"/>
                        </w:rPr>
                        <w:t xml:space="preserve">Jongeren die tijdens het academiejaar van studierichting veranderen, moeten zich zo vlug mogelijk opnieuw laten inschrijven voor bijkomende </w:t>
                      </w:r>
                      <w:r w:rsidRPr="0008647C">
                        <w:rPr>
                          <w:rFonts w:ascii="Calibri" w:hAnsi="Calibri" w:cs="Calibri"/>
                          <w:sz w:val="21"/>
                          <w:szCs w:val="21"/>
                          <w:lang w:val="nl-BE"/>
                        </w:rPr>
                        <w:t xml:space="preserve">studiepunten </w:t>
                      </w:r>
                      <w:r w:rsidR="005D711D" w:rsidRPr="00587380">
                        <w:rPr>
                          <w:rFonts w:ascii="Calibri" w:hAnsi="Calibri" w:cs="Calibri"/>
                          <w:sz w:val="21"/>
                          <w:szCs w:val="21"/>
                          <w:highlight w:val="yellow"/>
                          <w:lang w:val="nl-BE"/>
                        </w:rPr>
                        <w:t>om een totaal te behalen van minstens 27</w:t>
                      </w:r>
                      <w:r w:rsidRPr="0008647C">
                        <w:rPr>
                          <w:rFonts w:ascii="Calibri" w:hAnsi="Calibri" w:cs="Calibri"/>
                          <w:sz w:val="21"/>
                          <w:szCs w:val="21"/>
                          <w:lang w:val="nl-BE"/>
                        </w:rPr>
                        <w:t>.</w:t>
                      </w:r>
                      <w:r w:rsidRPr="0008647C">
                        <w:rPr>
                          <w:rFonts w:ascii="Calibri" w:hAnsi="Calibri" w:cs="Calibri"/>
                          <w:sz w:val="21"/>
                          <w:szCs w:val="21"/>
                          <w:lang w:val="nl-BE"/>
                        </w:rPr>
                        <w:t xml:space="preserve"> In de vorige richting verworven studiepunten blijven meetellen.</w:t>
                      </w:r>
                    </w:p>
                    <w:p w14:paraId="01EABDD9" w14:textId="0EB1F46E" w:rsidR="00EA1918" w:rsidRPr="00EA1918" w:rsidRDefault="005D711D" w:rsidP="00D53FE3">
                      <w:pPr>
                        <w:pStyle w:val="NormalParagraphStyle"/>
                        <w:numPr>
                          <w:ilvl w:val="0"/>
                          <w:numId w:val="6"/>
                        </w:numPr>
                        <w:spacing w:after="100" w:line="220" w:lineRule="exact"/>
                        <w:ind w:left="567" w:hanging="207"/>
                        <w:rPr>
                          <w:rFonts w:ascii="Calibri" w:hAnsi="Calibri" w:cs="Calibri"/>
                          <w:sz w:val="21"/>
                          <w:szCs w:val="21"/>
                          <w:lang w:val="nl-BE"/>
                        </w:rPr>
                      </w:pPr>
                      <w:ins w:id="45" w:author="Hilde Mattheus" w:date="2023-06-02T10:37:00Z">
                        <w:r w:rsidRPr="00587380">
                          <w:rPr>
                            <w:rFonts w:ascii="Calibri" w:hAnsi="Calibri" w:cs="Calibri"/>
                            <w:sz w:val="21"/>
                            <w:szCs w:val="21"/>
                            <w:highlight w:val="yellow"/>
                            <w:lang w:val="nl-BE"/>
                          </w:rPr>
                          <w:t xml:space="preserve">Studenten die een doctoraatsopleiding volgen, hebben </w:t>
                        </w:r>
                      </w:ins>
                      <w:r w:rsidR="00EA1918" w:rsidRPr="00EA1918">
                        <w:rPr>
                          <w:rFonts w:ascii="Calibri" w:hAnsi="Calibri" w:cs="Calibri"/>
                          <w:sz w:val="21"/>
                          <w:szCs w:val="21"/>
                          <w:lang w:val="nl-BE"/>
                        </w:rPr>
                        <w:t>recht op</w:t>
                      </w:r>
                      <w:r w:rsidR="000575E6">
                        <w:rPr>
                          <w:rFonts w:ascii="Calibri" w:hAnsi="Calibri" w:cs="Calibri"/>
                          <w:sz w:val="21"/>
                          <w:szCs w:val="21"/>
                          <w:lang w:val="nl-BE"/>
                        </w:rPr>
                        <w:t xml:space="preserve"> de maandelijkse </w:t>
                      </w:r>
                      <w:r w:rsidR="00335A46">
                        <w:rPr>
                          <w:rFonts w:ascii="Calibri" w:hAnsi="Calibri" w:cs="Calibri"/>
                          <w:sz w:val="21"/>
                          <w:szCs w:val="21"/>
                          <w:lang w:val="nl-BE"/>
                        </w:rPr>
                        <w:t xml:space="preserve">verhoging van </w:t>
                      </w:r>
                      <w:r w:rsidR="000575E6">
                        <w:rPr>
                          <w:rFonts w:ascii="Calibri" w:hAnsi="Calibri" w:cs="Calibri"/>
                          <w:sz w:val="21"/>
                          <w:szCs w:val="21"/>
                          <w:lang w:val="nl-BE"/>
                        </w:rPr>
                        <w:t>de</w:t>
                      </w:r>
                      <w:r w:rsidR="00EA1918" w:rsidRPr="00EA1918">
                        <w:rPr>
                          <w:rFonts w:ascii="Calibri" w:hAnsi="Calibri" w:cs="Calibri"/>
                          <w:sz w:val="21"/>
                          <w:szCs w:val="21"/>
                          <w:lang w:val="nl-BE"/>
                        </w:rPr>
                        <w:t xml:space="preserve"> kinderbijslag bij een inschrijving voor minstens 27 studiepunten, waarbij de studiepunten voor de </w:t>
                      </w:r>
                      <w:r w:rsidRPr="00587380">
                        <w:rPr>
                          <w:rFonts w:ascii="Calibri" w:hAnsi="Calibri" w:cs="Calibri"/>
                          <w:sz w:val="21"/>
                          <w:szCs w:val="21"/>
                          <w:highlight w:val="yellow"/>
                          <w:lang w:val="nl-BE"/>
                        </w:rPr>
                        <w:t>opstelling</w:t>
                      </w:r>
                      <w:r w:rsidRPr="00EA1918">
                        <w:rPr>
                          <w:rFonts w:ascii="Calibri" w:hAnsi="Calibri" w:cs="Calibri"/>
                          <w:sz w:val="21"/>
                          <w:szCs w:val="21"/>
                          <w:lang w:val="nl-BE"/>
                        </w:rPr>
                        <w:t xml:space="preserve"> </w:t>
                      </w:r>
                      <w:r w:rsidR="00EA1918" w:rsidRPr="00EA1918">
                        <w:rPr>
                          <w:rFonts w:ascii="Calibri" w:hAnsi="Calibri" w:cs="Calibri"/>
                          <w:sz w:val="21"/>
                          <w:szCs w:val="21"/>
                          <w:lang w:val="nl-BE"/>
                        </w:rPr>
                        <w:t>van de doctoraatsverhandeling niet worden meegeteld.</w:t>
                      </w:r>
                    </w:p>
                    <w:p w14:paraId="2581F10B" w14:textId="77777777" w:rsidR="00D53FE3" w:rsidRPr="00EA1918" w:rsidRDefault="00EA1918" w:rsidP="00465792">
                      <w:pPr>
                        <w:pStyle w:val="NormalParagraphStyle"/>
                        <w:numPr>
                          <w:ilvl w:val="0"/>
                          <w:numId w:val="6"/>
                        </w:numPr>
                        <w:spacing w:after="100" w:line="220" w:lineRule="exact"/>
                        <w:ind w:left="567" w:hanging="207"/>
                        <w:rPr>
                          <w:rFonts w:ascii="Calibri" w:hAnsi="Calibri" w:cs="Calibri"/>
                          <w:sz w:val="21"/>
                          <w:szCs w:val="21"/>
                          <w:lang w:val="nl-BE"/>
                        </w:rPr>
                      </w:pPr>
                      <w:r w:rsidRPr="00EA1918">
                        <w:rPr>
                          <w:rFonts w:ascii="Calibri" w:hAnsi="Calibri" w:cs="Calibri"/>
                          <w:sz w:val="21"/>
                          <w:szCs w:val="21"/>
                          <w:lang w:val="nl-BE"/>
                        </w:rPr>
                        <w:t>Jongeren die in het hoger beroepsonderwijs ingeschreven zijn voor 13 lesuren per week of voor 27 studiepunten hebben recht op</w:t>
                      </w:r>
                      <w:r>
                        <w:rPr>
                          <w:rFonts w:ascii="Calibri" w:hAnsi="Calibri" w:cs="Calibri"/>
                          <w:sz w:val="21"/>
                          <w:szCs w:val="21"/>
                          <w:lang w:val="nl-BE"/>
                        </w:rPr>
                        <w:t xml:space="preserve"> de</w:t>
                      </w:r>
                      <w:r w:rsidRPr="00EA1918">
                        <w:rPr>
                          <w:rFonts w:ascii="Calibri" w:hAnsi="Calibri" w:cs="Calibri"/>
                          <w:sz w:val="21"/>
                          <w:szCs w:val="21"/>
                          <w:lang w:val="nl-BE"/>
                        </w:rPr>
                        <w:t xml:space="preserve"> maandelijkse</w:t>
                      </w:r>
                      <w:r w:rsidR="00A04701">
                        <w:rPr>
                          <w:rFonts w:ascii="Calibri" w:hAnsi="Calibri" w:cs="Calibri"/>
                          <w:sz w:val="21"/>
                          <w:szCs w:val="21"/>
                          <w:lang w:val="nl-BE"/>
                        </w:rPr>
                        <w:t xml:space="preserve"> </w:t>
                      </w:r>
                      <w:r w:rsidR="00335A46">
                        <w:rPr>
                          <w:rFonts w:ascii="Calibri" w:hAnsi="Calibri" w:cs="Calibri"/>
                          <w:sz w:val="21"/>
                          <w:szCs w:val="21"/>
                          <w:lang w:val="nl-BE"/>
                        </w:rPr>
                        <w:t xml:space="preserve">verhoging van </w:t>
                      </w:r>
                      <w:r w:rsidR="00A04701">
                        <w:rPr>
                          <w:rFonts w:ascii="Calibri" w:hAnsi="Calibri" w:cs="Calibri"/>
                          <w:sz w:val="21"/>
                          <w:szCs w:val="21"/>
                          <w:lang w:val="nl-BE"/>
                        </w:rPr>
                        <w:t>de</w:t>
                      </w:r>
                      <w:r w:rsidRPr="00EA1918">
                        <w:rPr>
                          <w:rFonts w:ascii="Calibri" w:hAnsi="Calibri" w:cs="Calibri"/>
                          <w:sz w:val="21"/>
                          <w:szCs w:val="21"/>
                          <w:lang w:val="nl-BE"/>
                        </w:rPr>
                        <w:t xml:space="preserve"> kinderbijslag.</w:t>
                      </w:r>
                    </w:p>
                    <w:p w14:paraId="05090A38" w14:textId="77777777" w:rsidR="00D53FE3" w:rsidRPr="009757A7" w:rsidRDefault="009757A7" w:rsidP="00DB719E">
                      <w:pPr>
                        <w:pStyle w:val="NormalParagraphStyle"/>
                        <w:numPr>
                          <w:ilvl w:val="0"/>
                          <w:numId w:val="6"/>
                        </w:numPr>
                        <w:spacing w:after="100" w:line="220" w:lineRule="exact"/>
                        <w:ind w:left="567" w:hanging="207"/>
                        <w:rPr>
                          <w:rFonts w:ascii="Calibri" w:hAnsi="Calibri" w:cs="Calibri"/>
                          <w:sz w:val="21"/>
                          <w:szCs w:val="21"/>
                          <w:lang w:val="nl-BE"/>
                        </w:rPr>
                      </w:pPr>
                      <w:r w:rsidRPr="009757A7">
                        <w:rPr>
                          <w:rFonts w:ascii="Calibri" w:hAnsi="Calibri" w:cs="Calibri"/>
                          <w:sz w:val="21"/>
                          <w:szCs w:val="21"/>
                          <w:lang w:val="nl-BE"/>
                        </w:rPr>
                        <w:t>Jongeren die afstandsonderwijs volgen (e-</w:t>
                      </w:r>
                      <w:proofErr w:type="spellStart"/>
                      <w:r w:rsidRPr="009757A7">
                        <w:rPr>
                          <w:rFonts w:ascii="Calibri" w:hAnsi="Calibri" w:cs="Calibri"/>
                          <w:sz w:val="21"/>
                          <w:szCs w:val="21"/>
                          <w:lang w:val="nl-BE"/>
                        </w:rPr>
                        <w:t>learning</w:t>
                      </w:r>
                      <w:proofErr w:type="spellEnd"/>
                      <w:r w:rsidRPr="009757A7">
                        <w:rPr>
                          <w:rFonts w:ascii="Calibri" w:hAnsi="Calibri" w:cs="Calibri"/>
                          <w:sz w:val="21"/>
                          <w:szCs w:val="21"/>
                          <w:lang w:val="nl-BE"/>
                        </w:rPr>
                        <w:t>) aan een onderwijsinstelling in het buitenland hebben recht op de maandelijkse</w:t>
                      </w:r>
                      <w:r w:rsidR="00A04701">
                        <w:rPr>
                          <w:rFonts w:ascii="Calibri" w:hAnsi="Calibri" w:cs="Calibri"/>
                          <w:sz w:val="21"/>
                          <w:szCs w:val="21"/>
                          <w:lang w:val="nl-BE"/>
                        </w:rPr>
                        <w:t xml:space="preserve"> </w:t>
                      </w:r>
                      <w:r w:rsidR="00335A46">
                        <w:rPr>
                          <w:rFonts w:ascii="Calibri" w:hAnsi="Calibri" w:cs="Calibri"/>
                          <w:sz w:val="21"/>
                          <w:szCs w:val="21"/>
                          <w:lang w:val="nl-BE"/>
                        </w:rPr>
                        <w:t xml:space="preserve">verhoging van </w:t>
                      </w:r>
                      <w:r w:rsidR="00A04701">
                        <w:rPr>
                          <w:rFonts w:ascii="Calibri" w:hAnsi="Calibri" w:cs="Calibri"/>
                          <w:sz w:val="21"/>
                          <w:szCs w:val="21"/>
                          <w:lang w:val="nl-BE"/>
                        </w:rPr>
                        <w:t>de</w:t>
                      </w:r>
                      <w:r w:rsidRPr="009757A7">
                        <w:rPr>
                          <w:rFonts w:ascii="Calibri" w:hAnsi="Calibri" w:cs="Calibri"/>
                          <w:sz w:val="21"/>
                          <w:szCs w:val="21"/>
                          <w:lang w:val="nl-BE"/>
                        </w:rPr>
                        <w:t xml:space="preserve"> kinderbijslag als het studieprogramma erkend is door de buitenlandse overheid . Als het programma niet erkend is, is er recht op de maandelijkse </w:t>
                      </w:r>
                      <w:r w:rsidR="00335A46">
                        <w:rPr>
                          <w:rFonts w:ascii="Calibri" w:hAnsi="Calibri" w:cs="Calibri"/>
                          <w:sz w:val="21"/>
                          <w:szCs w:val="21"/>
                          <w:lang w:val="nl-BE"/>
                        </w:rPr>
                        <w:t xml:space="preserve">verhoging </w:t>
                      </w:r>
                      <w:r w:rsidRPr="009757A7">
                        <w:rPr>
                          <w:rFonts w:ascii="Calibri" w:hAnsi="Calibri" w:cs="Calibri"/>
                          <w:sz w:val="21"/>
                          <w:szCs w:val="21"/>
                          <w:lang w:val="nl-BE"/>
                        </w:rPr>
                        <w:t>bij een inschrijving voor 27 studiepunten of 13 lesuren per week indien de cursus niet in studiepunten is uitgedrukt.</w:t>
                      </w:r>
                    </w:p>
                  </w:txbxContent>
                </v:textbox>
                <w10:wrap anchorx="margin" anchory="margin"/>
              </v:shape>
            </w:pict>
          </mc:Fallback>
        </mc:AlternateContent>
      </w:r>
      <w:r>
        <w:rPr>
          <w:noProof/>
          <w:lang w:val="fr-FR" w:eastAsia="nl-BE"/>
        </w:rPr>
        <mc:AlternateContent>
          <mc:Choice Requires="wps">
            <w:drawing>
              <wp:anchor distT="0" distB="0" distL="114300" distR="114300" simplePos="0" relativeHeight="251769856" behindDoc="0" locked="0" layoutInCell="1" allowOverlap="1" wp14:anchorId="158BC443" wp14:editId="46D56D04">
                <wp:simplePos x="0" y="0"/>
                <wp:positionH relativeFrom="column">
                  <wp:posOffset>977900</wp:posOffset>
                </wp:positionH>
                <wp:positionV relativeFrom="paragraph">
                  <wp:posOffset>7223760</wp:posOffset>
                </wp:positionV>
                <wp:extent cx="5462905" cy="838200"/>
                <wp:effectExtent l="0" t="3810" r="0" b="0"/>
                <wp:wrapNone/>
                <wp:docPr id="21" name="Text Box 2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8ACEA" w14:textId="77777777" w:rsidR="00DA0851" w:rsidRPr="003940E4" w:rsidRDefault="00DA0851" w:rsidP="00DA0851">
                            <w:pPr>
                              <w:pStyle w:val="NormalParagraphStyle"/>
                              <w:spacing w:line="220" w:lineRule="exact"/>
                              <w:jc w:val="center"/>
                              <w:rPr>
                                <w:rFonts w:ascii="Calibri" w:hAnsi="Calibri" w:cs="Calibri"/>
                                <w:lang w:val="nl-BE"/>
                              </w:rPr>
                            </w:pPr>
                            <w:r w:rsidRPr="003940E4">
                              <w:rPr>
                                <w:rFonts w:ascii="Calibri" w:hAnsi="Calibri" w:cs="Calibri"/>
                                <w:b/>
                                <w:lang w:val="nl-BE"/>
                              </w:rPr>
                              <w:t>Nog vragen?</w:t>
                            </w:r>
                            <w:r w:rsidRPr="003940E4">
                              <w:rPr>
                                <w:rFonts w:ascii="Calibri" w:hAnsi="Calibri" w:cs="Calibri"/>
                                <w:lang w:val="nl-BE"/>
                              </w:rPr>
                              <w:t xml:space="preserve"> Hebt u nog vragen, aarzel dan niet om contact op te nemen met uw kinderbijslagfonds.</w:t>
                            </w:r>
                          </w:p>
                          <w:p w14:paraId="54DE693E" w14:textId="77777777" w:rsidR="00DA0851" w:rsidRPr="00E64F93" w:rsidRDefault="00DA0851" w:rsidP="00DA0851">
                            <w:pPr>
                              <w:pStyle w:val="NormalParagraphStyle"/>
                              <w:spacing w:line="220" w:lineRule="exact"/>
                              <w:jc w:val="center"/>
                              <w:rPr>
                                <w:rFonts w:ascii="Calibri" w:hAnsi="Calibri" w:cs="Calibri"/>
                                <w:lang w:val="nl-BE"/>
                              </w:rPr>
                            </w:pPr>
                          </w:p>
                          <w:p w14:paraId="7378605D" w14:textId="77777777" w:rsidR="00DA0851" w:rsidRPr="00DA0851" w:rsidRDefault="00DA0851">
                            <w:pPr>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BC443" id="Text Box 2208" o:spid="_x0000_s1064" type="#_x0000_t202" style="position:absolute;margin-left:77pt;margin-top:568.8pt;width:430.15pt;height:6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" stroked="f">
                <v:textbox>
                  <w:txbxContent>
                    <w:p w14:paraId="5108ACEA" w14:textId="77777777" w:rsidR="00DA0851" w:rsidRPr="003940E4" w:rsidRDefault="00DA0851" w:rsidP="00DA0851">
                      <w:pPr>
                        <w:pStyle w:val="NormalParagraphStyle"/>
                        <w:spacing w:line="220" w:lineRule="exact"/>
                        <w:jc w:val="center"/>
                        <w:rPr>
                          <w:rFonts w:ascii="Calibri" w:hAnsi="Calibri" w:cs="Calibri"/>
                          <w:lang w:val="nl-BE"/>
                        </w:rPr>
                      </w:pPr>
                      <w:r w:rsidRPr="003940E4">
                        <w:rPr>
                          <w:rFonts w:ascii="Calibri" w:hAnsi="Calibri" w:cs="Calibri"/>
                          <w:b/>
                          <w:lang w:val="nl-BE"/>
                        </w:rPr>
                        <w:t>Nog vragen?</w:t>
                      </w:r>
                      <w:r w:rsidRPr="003940E4">
                        <w:rPr>
                          <w:rFonts w:ascii="Calibri" w:hAnsi="Calibri" w:cs="Calibri"/>
                          <w:lang w:val="nl-BE"/>
                        </w:rPr>
                        <w:t xml:space="preserve"> Hebt u nog vragen, aarzel dan niet om contact op te nemen met uw kinderbijslagfonds.</w:t>
                      </w:r>
                    </w:p>
                    <w:p w14:paraId="54DE693E" w14:textId="77777777" w:rsidR="00DA0851" w:rsidRPr="00E64F93" w:rsidRDefault="00DA0851" w:rsidP="00DA0851">
                      <w:pPr>
                        <w:pStyle w:val="NormalParagraphStyle"/>
                        <w:spacing w:line="220" w:lineRule="exact"/>
                        <w:jc w:val="center"/>
                        <w:rPr>
                          <w:rFonts w:ascii="Calibri" w:hAnsi="Calibri" w:cs="Calibri"/>
                          <w:lang w:val="nl-BE"/>
                        </w:rPr>
                      </w:pPr>
                    </w:p>
                    <w:p w14:paraId="7378605D" w14:textId="77777777" w:rsidR="00DA0851" w:rsidRPr="00DA0851" w:rsidRDefault="00DA0851">
                      <w:pPr>
                        <w:rPr>
                          <w:lang w:val="nl-BE"/>
                        </w:rPr>
                      </w:pPr>
                    </w:p>
                  </w:txbxContent>
                </v:textbox>
              </v:shape>
            </w:pict>
          </mc:Fallback>
        </mc:AlternateContent>
      </w:r>
      <w:r>
        <w:rPr>
          <w:noProof/>
          <w:lang w:val="fr-FR" w:eastAsia="nl-BE"/>
        </w:rPr>
        <mc:AlternateContent>
          <mc:Choice Requires="wps">
            <w:drawing>
              <wp:anchor distT="0" distB="0" distL="114300" distR="114300" simplePos="0" relativeHeight="251761664" behindDoc="0" locked="0" layoutInCell="1" allowOverlap="1" wp14:anchorId="2DF4F052" wp14:editId="21521600">
                <wp:simplePos x="0" y="0"/>
                <wp:positionH relativeFrom="margin">
                  <wp:align>center</wp:align>
                </wp:positionH>
                <wp:positionV relativeFrom="paragraph">
                  <wp:posOffset>7065645</wp:posOffset>
                </wp:positionV>
                <wp:extent cx="6292215" cy="1066800"/>
                <wp:effectExtent l="0" t="0" r="13335" b="19050"/>
                <wp:wrapNone/>
                <wp:docPr id="20" name="AutoShape 2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215" cy="1066800"/>
                        </a:xfrm>
                        <a:prstGeom prst="roundRect">
                          <a:avLst>
                            <a:gd name="adj" fmla="val 18579"/>
                          </a:avLst>
                        </a:prstGeom>
                        <a:noFill/>
                        <a:ln w="19050">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198F33" id="AutoShape 2142" o:spid="_x0000_s1026" style="position:absolute;margin-left:0;margin-top:556.35pt;width:495.45pt;height:84pt;z-index:251761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21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" filled="f" strokecolor="#e36c0a" strokeweight="1.5pt">
                <w10:wrap anchorx="margin"/>
              </v:roundrect>
            </w:pict>
          </mc:Fallback>
        </mc:AlternateContent>
      </w:r>
      <w:r w:rsidR="00354A83">
        <w:rPr>
          <w:noProof/>
          <w:lang w:val="fr-FR" w:eastAsia="nl-BE"/>
        </w:rPr>
        <mc:AlternateContent>
          <mc:Choice Requires="wps">
            <w:drawing>
              <wp:anchor distT="0" distB="0" distL="114300" distR="114300" simplePos="0" relativeHeight="251760640" behindDoc="1" locked="0" layoutInCell="1" allowOverlap="1" wp14:anchorId="734EAAE8" wp14:editId="67511C81">
                <wp:simplePos x="0" y="0"/>
                <wp:positionH relativeFrom="margin">
                  <wp:posOffset>704850</wp:posOffset>
                </wp:positionH>
                <wp:positionV relativeFrom="margin">
                  <wp:posOffset>3736975</wp:posOffset>
                </wp:positionV>
                <wp:extent cx="6148070" cy="213995"/>
                <wp:effectExtent l="0" t="3175" r="0" b="1905"/>
                <wp:wrapNone/>
                <wp:docPr id="1" name="Text Box 2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59D06" w14:textId="77777777" w:rsidR="00D53FE3" w:rsidRPr="001A6DAD" w:rsidRDefault="00D53FE3" w:rsidP="00D53FE3">
                            <w:pPr>
                              <w:pStyle w:val="NormalParagraphStyle"/>
                              <w:spacing w:after="100" w:line="220" w:lineRule="exact"/>
                              <w:rPr>
                                <w:rFonts w:ascii="Calibri" w:hAnsi="Calibri" w:cs="Calibri"/>
                                <w:szCs w:val="21"/>
                                <w:lang w:val="fr-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AAE8" id="Text Box 2141" o:spid="_x0000_s1065" type="#_x0000_t202" style="position:absolute;margin-left:55.5pt;margin-top:294.25pt;width:484.1pt;height:16.85pt;z-index:-251555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" filled="f" stroked="f">
                <v:textbox inset="0,0,0,0">
                  <w:txbxContent>
                    <w:p w14:paraId="29E59D06" w14:textId="77777777" w:rsidR="00D53FE3" w:rsidRPr="001A6DAD" w:rsidRDefault="00D53FE3" w:rsidP="00D53FE3">
                      <w:pPr>
                        <w:pStyle w:val="NormalParagraphStyle"/>
                        <w:spacing w:after="100" w:line="220" w:lineRule="exact"/>
                        <w:rPr>
                          <w:rFonts w:ascii="Calibri" w:hAnsi="Calibri" w:cs="Calibri"/>
                          <w:szCs w:val="21"/>
                          <w:lang w:val="fr-BE"/>
                        </w:rPr>
                      </w:pPr>
                    </w:p>
                  </w:txbxContent>
                </v:textbox>
                <w10:wrap anchorx="margin" anchory="margin"/>
              </v:shape>
            </w:pict>
          </mc:Fallback>
        </mc:AlternateContent>
      </w:r>
    </w:p>
    <w:sectPr w:rsidR="007714C8" w:rsidRPr="00D3273B" w:rsidSect="00246095">
      <w:pgSz w:w="11900" w:h="16820"/>
      <w:pgMar w:top="0" w:right="0" w:bottom="0" w:left="0" w:header="0" w:footer="11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6EFA" w14:textId="77777777" w:rsidR="006E00C1" w:rsidRDefault="006E00C1" w:rsidP="00857EBC">
      <w:r>
        <w:separator/>
      </w:r>
    </w:p>
  </w:endnote>
  <w:endnote w:type="continuationSeparator" w:id="0">
    <w:p w14:paraId="027E698B" w14:textId="77777777" w:rsidR="006E00C1" w:rsidRDefault="006E00C1" w:rsidP="0085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Minion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Osak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E4B3" w14:textId="06773D4A" w:rsidR="00D53FE3" w:rsidRPr="00205740" w:rsidRDefault="00D53FE3" w:rsidP="00857EBC">
    <w:pPr>
      <w:pStyle w:val="Pieddepage"/>
      <w:ind w:left="567"/>
      <w:rPr>
        <w:rFonts w:ascii="Arial" w:hAnsi="Arial"/>
        <w:i/>
        <w:sz w:val="16"/>
        <w:szCs w:val="16"/>
        <w:lang w:val="nl-BE"/>
      </w:rPr>
    </w:pPr>
    <w:r w:rsidRPr="00587380">
      <w:rPr>
        <w:rFonts w:ascii="Arial" w:hAnsi="Arial"/>
        <w:i/>
        <w:sz w:val="16"/>
        <w:szCs w:val="16"/>
        <w:highlight w:val="yellow"/>
        <w:lang w:val="nl-BE"/>
      </w:rPr>
      <w:t>P7</w:t>
    </w:r>
    <w:r w:rsidR="00AD6B24" w:rsidRPr="00587380">
      <w:rPr>
        <w:rFonts w:ascii="Arial" w:hAnsi="Arial"/>
        <w:i/>
        <w:sz w:val="16"/>
        <w:szCs w:val="16"/>
        <w:highlight w:val="yellow"/>
        <w:lang w:val="nl-BE"/>
      </w:rPr>
      <w:t>b</w:t>
    </w:r>
    <w:r w:rsidR="0086499A" w:rsidRPr="00587380">
      <w:rPr>
        <w:rFonts w:ascii="Arial" w:hAnsi="Arial"/>
        <w:i/>
        <w:sz w:val="16"/>
        <w:szCs w:val="16"/>
        <w:highlight w:val="yellow"/>
        <w:lang w:val="nl-BE"/>
      </w:rPr>
      <w:t xml:space="preserve"> - </w:t>
    </w:r>
    <w:r w:rsidR="00EB62D4" w:rsidRPr="00587380">
      <w:rPr>
        <w:rFonts w:ascii="Arial" w:hAnsi="Arial"/>
        <w:i/>
        <w:sz w:val="16"/>
        <w:szCs w:val="16"/>
        <w:highlight w:val="yellow"/>
        <w:lang w:val="nl-BE"/>
      </w:rPr>
      <w:t>K</w:t>
    </w:r>
    <w:r w:rsidR="0086499A" w:rsidRPr="00587380">
      <w:rPr>
        <w:rFonts w:ascii="Arial" w:hAnsi="Arial"/>
        <w:i/>
        <w:sz w:val="16"/>
        <w:szCs w:val="16"/>
        <w:highlight w:val="yellow"/>
        <w:lang w:val="nl-BE"/>
      </w:rPr>
      <w:t>H -</w:t>
    </w:r>
    <w:r w:rsidRPr="00587380">
      <w:rPr>
        <w:rFonts w:ascii="Arial" w:hAnsi="Arial"/>
        <w:i/>
        <w:sz w:val="16"/>
        <w:szCs w:val="16"/>
        <w:highlight w:val="yellow"/>
        <w:lang w:val="nl-BE"/>
      </w:rPr>
      <w:t xml:space="preserve"> </w:t>
    </w:r>
    <w:r w:rsidR="00527235" w:rsidRPr="00587380">
      <w:rPr>
        <w:rFonts w:ascii="Arial" w:hAnsi="Arial"/>
        <w:i/>
        <w:sz w:val="16"/>
        <w:szCs w:val="16"/>
        <w:highlight w:val="yellow"/>
        <w:lang w:val="nl-BE"/>
      </w:rPr>
      <w:t>(versie 0</w:t>
    </w:r>
    <w:r w:rsidR="002B7F7B" w:rsidRPr="00587380">
      <w:rPr>
        <w:rFonts w:ascii="Arial" w:hAnsi="Arial"/>
        <w:i/>
        <w:sz w:val="16"/>
        <w:szCs w:val="16"/>
        <w:highlight w:val="yellow"/>
        <w:lang w:val="nl-BE"/>
      </w:rPr>
      <w:t>5</w:t>
    </w:r>
    <w:r w:rsidR="00527235" w:rsidRPr="00587380">
      <w:rPr>
        <w:rFonts w:ascii="Arial" w:hAnsi="Arial"/>
        <w:i/>
        <w:sz w:val="16"/>
        <w:szCs w:val="16"/>
        <w:highlight w:val="yellow"/>
        <w:lang w:val="nl-BE"/>
      </w:rPr>
      <w:t>2</w:t>
    </w:r>
    <w:r w:rsidR="002B7F7B" w:rsidRPr="00587380">
      <w:rPr>
        <w:rFonts w:ascii="Arial" w:hAnsi="Arial"/>
        <w:i/>
        <w:sz w:val="16"/>
        <w:szCs w:val="16"/>
        <w:highlight w:val="yellow"/>
        <w:lang w:val="nl-BE"/>
      </w:rPr>
      <w:t>3</w:t>
    </w:r>
    <w:r w:rsidRPr="00587380">
      <w:rPr>
        <w:rFonts w:ascii="Arial" w:hAnsi="Arial"/>
        <w:i/>
        <w:sz w:val="16"/>
        <w:szCs w:val="16"/>
        <w:highlight w:val="yellow"/>
        <w:lang w:val="nl-BE"/>
      </w:rPr>
      <w:t>)</w:t>
    </w:r>
    <w:r w:rsidRPr="00A31661">
      <w:rPr>
        <w:rFonts w:ascii="Arial" w:hAnsi="Arial"/>
        <w:i/>
        <w:sz w:val="16"/>
        <w:szCs w:val="16"/>
        <w:lang w:val="nl-BE"/>
      </w:rPr>
      <w:t xml:space="preserve"> - </w:t>
    </w:r>
    <w:r w:rsidRPr="00A31661">
      <w:rPr>
        <w:rStyle w:val="Numrodepage"/>
        <w:rFonts w:ascii="Arial" w:hAnsi="Arial"/>
        <w:i/>
        <w:sz w:val="16"/>
        <w:szCs w:val="16"/>
      </w:rPr>
      <w:fldChar w:fldCharType="begin"/>
    </w:r>
    <w:r w:rsidRPr="00A31661">
      <w:rPr>
        <w:rStyle w:val="Numrodepage"/>
        <w:rFonts w:ascii="Arial" w:hAnsi="Arial"/>
        <w:i/>
        <w:sz w:val="16"/>
        <w:szCs w:val="16"/>
      </w:rPr>
      <w:instrText xml:space="preserve"> PAGE </w:instrText>
    </w:r>
    <w:r w:rsidRPr="00A31661">
      <w:rPr>
        <w:rStyle w:val="Numrodepage"/>
        <w:rFonts w:ascii="Arial" w:hAnsi="Arial"/>
        <w:i/>
        <w:sz w:val="16"/>
        <w:szCs w:val="16"/>
      </w:rPr>
      <w:fldChar w:fldCharType="separate"/>
    </w:r>
    <w:r w:rsidR="00AD6B24">
      <w:rPr>
        <w:rStyle w:val="Numrodepage"/>
        <w:rFonts w:ascii="Arial" w:hAnsi="Arial"/>
        <w:i/>
        <w:noProof/>
        <w:sz w:val="16"/>
        <w:szCs w:val="16"/>
      </w:rPr>
      <w:t>4</w:t>
    </w:r>
    <w:r w:rsidRPr="00A31661">
      <w:rPr>
        <w:rStyle w:val="Numrodepage"/>
        <w:rFonts w:ascii="Arial" w:hAnsi="Arial"/>
        <w:i/>
        <w:sz w:val="16"/>
        <w:szCs w:val="16"/>
      </w:rPr>
      <w:fldChar w:fldCharType="end"/>
    </w:r>
  </w:p>
  <w:p w14:paraId="7952AAC0" w14:textId="77777777" w:rsidR="00D53FE3" w:rsidRDefault="00D53FE3" w:rsidP="00857EBC">
    <w:pPr>
      <w:pStyle w:val="Pieddepage"/>
      <w:ind w:left="567"/>
    </w:pPr>
  </w:p>
  <w:p w14:paraId="736D6E2D" w14:textId="77777777" w:rsidR="00D53FE3" w:rsidRDefault="00D53F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4334" w14:textId="77777777" w:rsidR="006E00C1" w:rsidRDefault="006E00C1" w:rsidP="00857EBC">
      <w:r>
        <w:separator/>
      </w:r>
    </w:p>
  </w:footnote>
  <w:footnote w:type="continuationSeparator" w:id="0">
    <w:p w14:paraId="1A57A963" w14:textId="77777777" w:rsidR="006E00C1" w:rsidRDefault="006E00C1" w:rsidP="0085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85EF7"/>
    <w:multiLevelType w:val="hybridMultilevel"/>
    <w:tmpl w:val="056696D0"/>
    <w:lvl w:ilvl="0" w:tplc="08130001">
      <w:start w:val="1"/>
      <w:numFmt w:val="bullet"/>
      <w:lvlText w:val=""/>
      <w:lvlJc w:val="left"/>
      <w:pPr>
        <w:ind w:left="1353" w:hanging="360"/>
      </w:pPr>
      <w:rPr>
        <w:rFonts w:ascii="Symbol" w:hAnsi="Symbol" w:hint="default"/>
      </w:rPr>
    </w:lvl>
    <w:lvl w:ilvl="1" w:tplc="08130003" w:tentative="1">
      <w:start w:val="1"/>
      <w:numFmt w:val="bullet"/>
      <w:lvlText w:val="o"/>
      <w:lvlJc w:val="left"/>
      <w:pPr>
        <w:ind w:left="2213" w:hanging="360"/>
      </w:pPr>
      <w:rPr>
        <w:rFonts w:ascii="Courier New" w:hAnsi="Courier New" w:cs="Courier New" w:hint="default"/>
      </w:rPr>
    </w:lvl>
    <w:lvl w:ilvl="2" w:tplc="08130005" w:tentative="1">
      <w:start w:val="1"/>
      <w:numFmt w:val="bullet"/>
      <w:lvlText w:val=""/>
      <w:lvlJc w:val="left"/>
      <w:pPr>
        <w:ind w:left="2933" w:hanging="360"/>
      </w:pPr>
      <w:rPr>
        <w:rFonts w:ascii="Wingdings" w:hAnsi="Wingdings" w:hint="default"/>
      </w:rPr>
    </w:lvl>
    <w:lvl w:ilvl="3" w:tplc="08130001" w:tentative="1">
      <w:start w:val="1"/>
      <w:numFmt w:val="bullet"/>
      <w:lvlText w:val=""/>
      <w:lvlJc w:val="left"/>
      <w:pPr>
        <w:ind w:left="3653" w:hanging="360"/>
      </w:pPr>
      <w:rPr>
        <w:rFonts w:ascii="Symbol" w:hAnsi="Symbol" w:hint="default"/>
      </w:rPr>
    </w:lvl>
    <w:lvl w:ilvl="4" w:tplc="08130003" w:tentative="1">
      <w:start w:val="1"/>
      <w:numFmt w:val="bullet"/>
      <w:lvlText w:val="o"/>
      <w:lvlJc w:val="left"/>
      <w:pPr>
        <w:ind w:left="4373" w:hanging="360"/>
      </w:pPr>
      <w:rPr>
        <w:rFonts w:ascii="Courier New" w:hAnsi="Courier New" w:cs="Courier New" w:hint="default"/>
      </w:rPr>
    </w:lvl>
    <w:lvl w:ilvl="5" w:tplc="08130005" w:tentative="1">
      <w:start w:val="1"/>
      <w:numFmt w:val="bullet"/>
      <w:lvlText w:val=""/>
      <w:lvlJc w:val="left"/>
      <w:pPr>
        <w:ind w:left="5093" w:hanging="360"/>
      </w:pPr>
      <w:rPr>
        <w:rFonts w:ascii="Wingdings" w:hAnsi="Wingdings" w:hint="default"/>
      </w:rPr>
    </w:lvl>
    <w:lvl w:ilvl="6" w:tplc="08130001" w:tentative="1">
      <w:start w:val="1"/>
      <w:numFmt w:val="bullet"/>
      <w:lvlText w:val=""/>
      <w:lvlJc w:val="left"/>
      <w:pPr>
        <w:ind w:left="5813" w:hanging="360"/>
      </w:pPr>
      <w:rPr>
        <w:rFonts w:ascii="Symbol" w:hAnsi="Symbol" w:hint="default"/>
      </w:rPr>
    </w:lvl>
    <w:lvl w:ilvl="7" w:tplc="08130003" w:tentative="1">
      <w:start w:val="1"/>
      <w:numFmt w:val="bullet"/>
      <w:lvlText w:val="o"/>
      <w:lvlJc w:val="left"/>
      <w:pPr>
        <w:ind w:left="6533" w:hanging="360"/>
      </w:pPr>
      <w:rPr>
        <w:rFonts w:ascii="Courier New" w:hAnsi="Courier New" w:cs="Courier New" w:hint="default"/>
      </w:rPr>
    </w:lvl>
    <w:lvl w:ilvl="8" w:tplc="08130005" w:tentative="1">
      <w:start w:val="1"/>
      <w:numFmt w:val="bullet"/>
      <w:lvlText w:val=""/>
      <w:lvlJc w:val="left"/>
      <w:pPr>
        <w:ind w:left="7253" w:hanging="360"/>
      </w:pPr>
      <w:rPr>
        <w:rFonts w:ascii="Wingdings" w:hAnsi="Wingdings" w:hint="default"/>
      </w:rPr>
    </w:lvl>
  </w:abstractNum>
  <w:abstractNum w:abstractNumId="1" w15:restartNumberingAfterBreak="0">
    <w:nsid w:val="240043FF"/>
    <w:multiLevelType w:val="hybridMultilevel"/>
    <w:tmpl w:val="AE2C5980"/>
    <w:lvl w:ilvl="0" w:tplc="ED2C68C2">
      <w:start w:val="1"/>
      <w:numFmt w:val="bullet"/>
      <w:lvlText w:val=""/>
      <w:lvlJc w:val="left"/>
      <w:pPr>
        <w:ind w:left="580" w:hanging="360"/>
      </w:pPr>
      <w:rPr>
        <w:rFonts w:ascii="Wingdings 3" w:hAnsi="Wingdings 3" w:hint="default"/>
        <w:color w:val="8080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FFF77A8"/>
    <w:multiLevelType w:val="hybridMultilevel"/>
    <w:tmpl w:val="99E21ADC"/>
    <w:lvl w:ilvl="0" w:tplc="08130001">
      <w:start w:val="1"/>
      <w:numFmt w:val="bullet"/>
      <w:lvlText w:val=""/>
      <w:lvlJc w:val="left"/>
      <w:pPr>
        <w:ind w:left="580" w:hanging="360"/>
      </w:pPr>
      <w:rPr>
        <w:rFonts w:ascii="Symbol" w:hAnsi="Symbol" w:hint="default"/>
      </w:rPr>
    </w:lvl>
    <w:lvl w:ilvl="1" w:tplc="08130003" w:tentative="1">
      <w:start w:val="1"/>
      <w:numFmt w:val="bullet"/>
      <w:lvlText w:val="o"/>
      <w:lvlJc w:val="left"/>
      <w:pPr>
        <w:ind w:left="1300" w:hanging="360"/>
      </w:pPr>
      <w:rPr>
        <w:rFonts w:ascii="Courier New" w:hAnsi="Courier New" w:cs="Courier New" w:hint="default"/>
      </w:rPr>
    </w:lvl>
    <w:lvl w:ilvl="2" w:tplc="08130005" w:tentative="1">
      <w:start w:val="1"/>
      <w:numFmt w:val="bullet"/>
      <w:lvlText w:val=""/>
      <w:lvlJc w:val="left"/>
      <w:pPr>
        <w:ind w:left="2020" w:hanging="360"/>
      </w:pPr>
      <w:rPr>
        <w:rFonts w:ascii="Wingdings" w:hAnsi="Wingdings" w:hint="default"/>
      </w:rPr>
    </w:lvl>
    <w:lvl w:ilvl="3" w:tplc="08130001" w:tentative="1">
      <w:start w:val="1"/>
      <w:numFmt w:val="bullet"/>
      <w:lvlText w:val=""/>
      <w:lvlJc w:val="left"/>
      <w:pPr>
        <w:ind w:left="2740" w:hanging="360"/>
      </w:pPr>
      <w:rPr>
        <w:rFonts w:ascii="Symbol" w:hAnsi="Symbol" w:hint="default"/>
      </w:rPr>
    </w:lvl>
    <w:lvl w:ilvl="4" w:tplc="08130003" w:tentative="1">
      <w:start w:val="1"/>
      <w:numFmt w:val="bullet"/>
      <w:lvlText w:val="o"/>
      <w:lvlJc w:val="left"/>
      <w:pPr>
        <w:ind w:left="3460" w:hanging="360"/>
      </w:pPr>
      <w:rPr>
        <w:rFonts w:ascii="Courier New" w:hAnsi="Courier New" w:cs="Courier New" w:hint="default"/>
      </w:rPr>
    </w:lvl>
    <w:lvl w:ilvl="5" w:tplc="08130005" w:tentative="1">
      <w:start w:val="1"/>
      <w:numFmt w:val="bullet"/>
      <w:lvlText w:val=""/>
      <w:lvlJc w:val="left"/>
      <w:pPr>
        <w:ind w:left="4180" w:hanging="360"/>
      </w:pPr>
      <w:rPr>
        <w:rFonts w:ascii="Wingdings" w:hAnsi="Wingdings" w:hint="default"/>
      </w:rPr>
    </w:lvl>
    <w:lvl w:ilvl="6" w:tplc="08130001" w:tentative="1">
      <w:start w:val="1"/>
      <w:numFmt w:val="bullet"/>
      <w:lvlText w:val=""/>
      <w:lvlJc w:val="left"/>
      <w:pPr>
        <w:ind w:left="4900" w:hanging="360"/>
      </w:pPr>
      <w:rPr>
        <w:rFonts w:ascii="Symbol" w:hAnsi="Symbol" w:hint="default"/>
      </w:rPr>
    </w:lvl>
    <w:lvl w:ilvl="7" w:tplc="08130003" w:tentative="1">
      <w:start w:val="1"/>
      <w:numFmt w:val="bullet"/>
      <w:lvlText w:val="o"/>
      <w:lvlJc w:val="left"/>
      <w:pPr>
        <w:ind w:left="5620" w:hanging="360"/>
      </w:pPr>
      <w:rPr>
        <w:rFonts w:ascii="Courier New" w:hAnsi="Courier New" w:cs="Courier New" w:hint="default"/>
      </w:rPr>
    </w:lvl>
    <w:lvl w:ilvl="8" w:tplc="08130005" w:tentative="1">
      <w:start w:val="1"/>
      <w:numFmt w:val="bullet"/>
      <w:lvlText w:val=""/>
      <w:lvlJc w:val="left"/>
      <w:pPr>
        <w:ind w:left="6340" w:hanging="360"/>
      </w:pPr>
      <w:rPr>
        <w:rFonts w:ascii="Wingdings" w:hAnsi="Wingdings" w:hint="default"/>
      </w:rPr>
    </w:lvl>
  </w:abstractNum>
  <w:abstractNum w:abstractNumId="3" w15:restartNumberingAfterBreak="0">
    <w:nsid w:val="3C442ED4"/>
    <w:multiLevelType w:val="hybridMultilevel"/>
    <w:tmpl w:val="BBEE0A2E"/>
    <w:lvl w:ilvl="0" w:tplc="6E3A38AE">
      <w:start w:val="1"/>
      <w:numFmt w:val="bullet"/>
      <w:lvlText w:val=""/>
      <w:lvlJc w:val="left"/>
      <w:pPr>
        <w:ind w:left="580" w:hanging="360"/>
      </w:pPr>
      <w:rPr>
        <w:rFonts w:ascii="Wingdings 3" w:hAnsi="Wingdings 3"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53D0659"/>
    <w:multiLevelType w:val="hybridMultilevel"/>
    <w:tmpl w:val="4ACABD5E"/>
    <w:lvl w:ilvl="0" w:tplc="6E3A38AE">
      <w:start w:val="1"/>
      <w:numFmt w:val="bullet"/>
      <w:lvlText w:val=""/>
      <w:lvlJc w:val="left"/>
      <w:pPr>
        <w:ind w:left="360" w:hanging="360"/>
      </w:pPr>
      <w:rPr>
        <w:rFonts w:ascii="Wingdings 3" w:hAnsi="Wingdings 3"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6B045412"/>
    <w:multiLevelType w:val="hybridMultilevel"/>
    <w:tmpl w:val="E8DE14C0"/>
    <w:lvl w:ilvl="0" w:tplc="741A7B90">
      <w:start w:val="1"/>
      <w:numFmt w:val="bullet"/>
      <w:lvlText w:val=""/>
      <w:lvlJc w:val="left"/>
      <w:pPr>
        <w:ind w:left="580" w:hanging="360"/>
      </w:pPr>
      <w:rPr>
        <w:rFonts w:ascii="Wingdings 3" w:hAnsi="Wingdings 3" w:hint="default"/>
        <w:color w:val="59595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F597399"/>
    <w:multiLevelType w:val="hybridMultilevel"/>
    <w:tmpl w:val="629EE3A6"/>
    <w:lvl w:ilvl="0" w:tplc="1ACC6D38">
      <w:start w:val="1"/>
      <w:numFmt w:val="bullet"/>
      <w:lvlText w:val=""/>
      <w:lvlJc w:val="left"/>
      <w:pPr>
        <w:ind w:left="644" w:hanging="360"/>
      </w:pPr>
      <w:rPr>
        <w:rFonts w:ascii="Wingdings 3" w:hAnsi="Wingdings 3" w:hint="default"/>
        <w:color w:val="548DD4"/>
      </w:rPr>
    </w:lvl>
    <w:lvl w:ilvl="1" w:tplc="08130003" w:tentative="1">
      <w:start w:val="1"/>
      <w:numFmt w:val="bullet"/>
      <w:lvlText w:val="o"/>
      <w:lvlJc w:val="left"/>
      <w:pPr>
        <w:ind w:left="1504" w:hanging="360"/>
      </w:pPr>
      <w:rPr>
        <w:rFonts w:ascii="Courier New" w:hAnsi="Courier New" w:cs="Courier New" w:hint="default"/>
      </w:rPr>
    </w:lvl>
    <w:lvl w:ilvl="2" w:tplc="08130005" w:tentative="1">
      <w:start w:val="1"/>
      <w:numFmt w:val="bullet"/>
      <w:lvlText w:val=""/>
      <w:lvlJc w:val="left"/>
      <w:pPr>
        <w:ind w:left="2224" w:hanging="360"/>
      </w:pPr>
      <w:rPr>
        <w:rFonts w:ascii="Wingdings" w:hAnsi="Wingdings" w:hint="default"/>
      </w:rPr>
    </w:lvl>
    <w:lvl w:ilvl="3" w:tplc="08130001" w:tentative="1">
      <w:start w:val="1"/>
      <w:numFmt w:val="bullet"/>
      <w:lvlText w:val=""/>
      <w:lvlJc w:val="left"/>
      <w:pPr>
        <w:ind w:left="2944" w:hanging="360"/>
      </w:pPr>
      <w:rPr>
        <w:rFonts w:ascii="Symbol" w:hAnsi="Symbol" w:hint="default"/>
      </w:rPr>
    </w:lvl>
    <w:lvl w:ilvl="4" w:tplc="08130003" w:tentative="1">
      <w:start w:val="1"/>
      <w:numFmt w:val="bullet"/>
      <w:lvlText w:val="o"/>
      <w:lvlJc w:val="left"/>
      <w:pPr>
        <w:ind w:left="3664" w:hanging="360"/>
      </w:pPr>
      <w:rPr>
        <w:rFonts w:ascii="Courier New" w:hAnsi="Courier New" w:cs="Courier New" w:hint="default"/>
      </w:rPr>
    </w:lvl>
    <w:lvl w:ilvl="5" w:tplc="08130005" w:tentative="1">
      <w:start w:val="1"/>
      <w:numFmt w:val="bullet"/>
      <w:lvlText w:val=""/>
      <w:lvlJc w:val="left"/>
      <w:pPr>
        <w:ind w:left="4384" w:hanging="360"/>
      </w:pPr>
      <w:rPr>
        <w:rFonts w:ascii="Wingdings" w:hAnsi="Wingdings" w:hint="default"/>
      </w:rPr>
    </w:lvl>
    <w:lvl w:ilvl="6" w:tplc="08130001" w:tentative="1">
      <w:start w:val="1"/>
      <w:numFmt w:val="bullet"/>
      <w:lvlText w:val=""/>
      <w:lvlJc w:val="left"/>
      <w:pPr>
        <w:ind w:left="5104" w:hanging="360"/>
      </w:pPr>
      <w:rPr>
        <w:rFonts w:ascii="Symbol" w:hAnsi="Symbol" w:hint="default"/>
      </w:rPr>
    </w:lvl>
    <w:lvl w:ilvl="7" w:tplc="08130003" w:tentative="1">
      <w:start w:val="1"/>
      <w:numFmt w:val="bullet"/>
      <w:lvlText w:val="o"/>
      <w:lvlJc w:val="left"/>
      <w:pPr>
        <w:ind w:left="5824" w:hanging="360"/>
      </w:pPr>
      <w:rPr>
        <w:rFonts w:ascii="Courier New" w:hAnsi="Courier New" w:cs="Courier New" w:hint="default"/>
      </w:rPr>
    </w:lvl>
    <w:lvl w:ilvl="8" w:tplc="08130005" w:tentative="1">
      <w:start w:val="1"/>
      <w:numFmt w:val="bullet"/>
      <w:lvlText w:val=""/>
      <w:lvlJc w:val="left"/>
      <w:pPr>
        <w:ind w:left="6544" w:hanging="360"/>
      </w:pPr>
      <w:rPr>
        <w:rFonts w:ascii="Wingdings" w:hAnsi="Wingdings" w:hint="default"/>
      </w:rPr>
    </w:lvl>
  </w:abstractNum>
  <w:abstractNum w:abstractNumId="7" w15:restartNumberingAfterBreak="0">
    <w:nsid w:val="79E47184"/>
    <w:multiLevelType w:val="hybridMultilevel"/>
    <w:tmpl w:val="4D2E4680"/>
    <w:lvl w:ilvl="0" w:tplc="6E3A38AE">
      <w:start w:val="1"/>
      <w:numFmt w:val="bullet"/>
      <w:lvlText w:val=""/>
      <w:lvlJc w:val="left"/>
      <w:pPr>
        <w:ind w:left="580" w:hanging="360"/>
      </w:pPr>
      <w:rPr>
        <w:rFonts w:ascii="Wingdings 3" w:hAnsi="Wingdings 3"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BAC3827"/>
    <w:multiLevelType w:val="hybridMultilevel"/>
    <w:tmpl w:val="D6F2975A"/>
    <w:lvl w:ilvl="0" w:tplc="6E3A38AE">
      <w:start w:val="1"/>
      <w:numFmt w:val="bullet"/>
      <w:lvlText w:val=""/>
      <w:lvlJc w:val="left"/>
      <w:pPr>
        <w:ind w:left="720" w:hanging="360"/>
      </w:pPr>
      <w:rPr>
        <w:rFonts w:ascii="Wingdings 3" w:hAnsi="Wingdings 3"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6"/>
  </w:num>
  <w:num w:numId="6">
    <w:abstractNumId w:val="4"/>
  </w:num>
  <w:num w:numId="7">
    <w:abstractNumId w:val="5"/>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en Ooghe">
    <w15:presenceInfo w15:providerId="AD" w15:userId="S-1-5-21-2787453565-2955679208-2333582627-2028"/>
  </w15:person>
  <w15:person w15:author="Guy Tillieux (Famifed)">
    <w15:presenceInfo w15:providerId="AD" w15:userId="S-1-5-21-1167530639-115483742-624655392-5052"/>
  </w15:person>
  <w15:person w15:author="Hilde Mattheus">
    <w15:presenceInfo w15:providerId="AD" w15:userId="S::hilde.mattheus@iriscare.brussels::7e313bff-e081-41f0-8d2b-f061c928cc4e"/>
  </w15:person>
  <w15:person w15:author="Kristof Lammens">
    <w15:presenceInfo w15:providerId="AD" w15:userId="S::kristof.lammens@iriscare.brussels::9a9e3966-ca7e-4239-967d-0ce45b3b1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compressPunctuation"/>
  <w:hdrShapeDefaults>
    <o:shapedefaults v:ext="edit" spidmax="10241">
      <o:colormru v:ext="edit" colors="#dcf5a3"/>
    </o:shapedefaults>
  </w:hdrShapeDefaults>
  <w:footnotePr>
    <w:footnote w:id="-1"/>
    <w:footnote w:id="0"/>
  </w:footnotePr>
  <w:endnotePr>
    <w:endnote w:id="-1"/>
    <w:endnote w:id="0"/>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D5"/>
    <w:rsid w:val="00015C07"/>
    <w:rsid w:val="00027EA8"/>
    <w:rsid w:val="000306B1"/>
    <w:rsid w:val="00034932"/>
    <w:rsid w:val="000404EF"/>
    <w:rsid w:val="00040621"/>
    <w:rsid w:val="00042C50"/>
    <w:rsid w:val="00051E27"/>
    <w:rsid w:val="000523DC"/>
    <w:rsid w:val="00052F07"/>
    <w:rsid w:val="00053D5F"/>
    <w:rsid w:val="00054B73"/>
    <w:rsid w:val="000554F8"/>
    <w:rsid w:val="000575E6"/>
    <w:rsid w:val="0006270C"/>
    <w:rsid w:val="00065514"/>
    <w:rsid w:val="000659B7"/>
    <w:rsid w:val="000813C4"/>
    <w:rsid w:val="000835E0"/>
    <w:rsid w:val="00083ED6"/>
    <w:rsid w:val="00086309"/>
    <w:rsid w:val="0008647C"/>
    <w:rsid w:val="000A363A"/>
    <w:rsid w:val="000A39BA"/>
    <w:rsid w:val="000A7563"/>
    <w:rsid w:val="000B0D7F"/>
    <w:rsid w:val="000B61AD"/>
    <w:rsid w:val="000B66C4"/>
    <w:rsid w:val="000C1D1A"/>
    <w:rsid w:val="000C47F5"/>
    <w:rsid w:val="000D2A1A"/>
    <w:rsid w:val="000D44B9"/>
    <w:rsid w:val="000E6741"/>
    <w:rsid w:val="000F126A"/>
    <w:rsid w:val="000F206A"/>
    <w:rsid w:val="000F252A"/>
    <w:rsid w:val="000F6189"/>
    <w:rsid w:val="001005DB"/>
    <w:rsid w:val="001079DA"/>
    <w:rsid w:val="0011555D"/>
    <w:rsid w:val="0012404B"/>
    <w:rsid w:val="00131F3F"/>
    <w:rsid w:val="001324F3"/>
    <w:rsid w:val="00133CA7"/>
    <w:rsid w:val="00141DC6"/>
    <w:rsid w:val="00142A46"/>
    <w:rsid w:val="0014491F"/>
    <w:rsid w:val="00163014"/>
    <w:rsid w:val="00164C4E"/>
    <w:rsid w:val="00164DCB"/>
    <w:rsid w:val="00173CFF"/>
    <w:rsid w:val="00175295"/>
    <w:rsid w:val="00183C24"/>
    <w:rsid w:val="0019219C"/>
    <w:rsid w:val="0019636C"/>
    <w:rsid w:val="001A2ECF"/>
    <w:rsid w:val="001A6DAD"/>
    <w:rsid w:val="001B36D2"/>
    <w:rsid w:val="001B3D1D"/>
    <w:rsid w:val="001B48C7"/>
    <w:rsid w:val="001B4C2C"/>
    <w:rsid w:val="001B703A"/>
    <w:rsid w:val="001C0308"/>
    <w:rsid w:val="001C0E1E"/>
    <w:rsid w:val="001D1449"/>
    <w:rsid w:val="001D33AF"/>
    <w:rsid w:val="001D66F5"/>
    <w:rsid w:val="001E0BD2"/>
    <w:rsid w:val="001E11FD"/>
    <w:rsid w:val="001E3E2D"/>
    <w:rsid w:val="001F379C"/>
    <w:rsid w:val="001F4B26"/>
    <w:rsid w:val="00204360"/>
    <w:rsid w:val="002047A1"/>
    <w:rsid w:val="0021739E"/>
    <w:rsid w:val="00217F91"/>
    <w:rsid w:val="00230FE9"/>
    <w:rsid w:val="00232711"/>
    <w:rsid w:val="00233811"/>
    <w:rsid w:val="00243424"/>
    <w:rsid w:val="00243DDF"/>
    <w:rsid w:val="00245C25"/>
    <w:rsid w:val="00245FC8"/>
    <w:rsid w:val="00246095"/>
    <w:rsid w:val="00257B07"/>
    <w:rsid w:val="00277EEF"/>
    <w:rsid w:val="00285413"/>
    <w:rsid w:val="00286FD6"/>
    <w:rsid w:val="00292060"/>
    <w:rsid w:val="00294A5D"/>
    <w:rsid w:val="002A296B"/>
    <w:rsid w:val="002B509A"/>
    <w:rsid w:val="002B7F7B"/>
    <w:rsid w:val="002C10A9"/>
    <w:rsid w:val="002C7A09"/>
    <w:rsid w:val="002C7D77"/>
    <w:rsid w:val="002D06CA"/>
    <w:rsid w:val="002D3E7D"/>
    <w:rsid w:val="002D42B9"/>
    <w:rsid w:val="002F0468"/>
    <w:rsid w:val="003151EE"/>
    <w:rsid w:val="0031573D"/>
    <w:rsid w:val="0031676E"/>
    <w:rsid w:val="00323768"/>
    <w:rsid w:val="00335A46"/>
    <w:rsid w:val="00336F6E"/>
    <w:rsid w:val="00347A0D"/>
    <w:rsid w:val="00354660"/>
    <w:rsid w:val="00354A83"/>
    <w:rsid w:val="003606BA"/>
    <w:rsid w:val="003608B6"/>
    <w:rsid w:val="00362737"/>
    <w:rsid w:val="00374C27"/>
    <w:rsid w:val="00376B09"/>
    <w:rsid w:val="00383F84"/>
    <w:rsid w:val="0038491A"/>
    <w:rsid w:val="00384A4E"/>
    <w:rsid w:val="00384D9C"/>
    <w:rsid w:val="0039119A"/>
    <w:rsid w:val="003940E4"/>
    <w:rsid w:val="003D5B89"/>
    <w:rsid w:val="003E2E68"/>
    <w:rsid w:val="003F11AF"/>
    <w:rsid w:val="003F3BE6"/>
    <w:rsid w:val="003F3DFE"/>
    <w:rsid w:val="00401AC0"/>
    <w:rsid w:val="00403A25"/>
    <w:rsid w:val="00405FDC"/>
    <w:rsid w:val="0041406C"/>
    <w:rsid w:val="00422D9F"/>
    <w:rsid w:val="004250F4"/>
    <w:rsid w:val="00425527"/>
    <w:rsid w:val="004262D0"/>
    <w:rsid w:val="00432941"/>
    <w:rsid w:val="00437FBF"/>
    <w:rsid w:val="004524B5"/>
    <w:rsid w:val="004537B2"/>
    <w:rsid w:val="00453C51"/>
    <w:rsid w:val="004625F6"/>
    <w:rsid w:val="00465F04"/>
    <w:rsid w:val="00472915"/>
    <w:rsid w:val="00473729"/>
    <w:rsid w:val="00476C35"/>
    <w:rsid w:val="004802C6"/>
    <w:rsid w:val="00482853"/>
    <w:rsid w:val="004841A6"/>
    <w:rsid w:val="0049125C"/>
    <w:rsid w:val="0049129F"/>
    <w:rsid w:val="00491B3A"/>
    <w:rsid w:val="004B4C6D"/>
    <w:rsid w:val="004C36DA"/>
    <w:rsid w:val="004C6145"/>
    <w:rsid w:val="004C7658"/>
    <w:rsid w:val="004E05DB"/>
    <w:rsid w:val="0050486A"/>
    <w:rsid w:val="005178D5"/>
    <w:rsid w:val="0052231B"/>
    <w:rsid w:val="00525E62"/>
    <w:rsid w:val="00527235"/>
    <w:rsid w:val="00530D3F"/>
    <w:rsid w:val="00532A93"/>
    <w:rsid w:val="00535743"/>
    <w:rsid w:val="00544A85"/>
    <w:rsid w:val="00545CCC"/>
    <w:rsid w:val="005600EF"/>
    <w:rsid w:val="00572C76"/>
    <w:rsid w:val="00574778"/>
    <w:rsid w:val="0057654F"/>
    <w:rsid w:val="00576B13"/>
    <w:rsid w:val="00577D0A"/>
    <w:rsid w:val="00580457"/>
    <w:rsid w:val="00584B00"/>
    <w:rsid w:val="00587380"/>
    <w:rsid w:val="00596F2B"/>
    <w:rsid w:val="0059772E"/>
    <w:rsid w:val="00597CFC"/>
    <w:rsid w:val="005A093E"/>
    <w:rsid w:val="005A1724"/>
    <w:rsid w:val="005B0A9E"/>
    <w:rsid w:val="005C0B0A"/>
    <w:rsid w:val="005D711D"/>
    <w:rsid w:val="005E08F6"/>
    <w:rsid w:val="005F3179"/>
    <w:rsid w:val="005F4491"/>
    <w:rsid w:val="005F5A33"/>
    <w:rsid w:val="00615155"/>
    <w:rsid w:val="00621C7C"/>
    <w:rsid w:val="00622AE2"/>
    <w:rsid w:val="00623467"/>
    <w:rsid w:val="006270E4"/>
    <w:rsid w:val="00633B7C"/>
    <w:rsid w:val="00636958"/>
    <w:rsid w:val="00637686"/>
    <w:rsid w:val="00657A50"/>
    <w:rsid w:val="00657C3F"/>
    <w:rsid w:val="006601F6"/>
    <w:rsid w:val="006609D6"/>
    <w:rsid w:val="00662BDC"/>
    <w:rsid w:val="00664948"/>
    <w:rsid w:val="00670101"/>
    <w:rsid w:val="00673483"/>
    <w:rsid w:val="006812C4"/>
    <w:rsid w:val="006A05C2"/>
    <w:rsid w:val="006A4B15"/>
    <w:rsid w:val="006B3B36"/>
    <w:rsid w:val="006B4112"/>
    <w:rsid w:val="006C29C9"/>
    <w:rsid w:val="006C64EA"/>
    <w:rsid w:val="006D7101"/>
    <w:rsid w:val="006E00C1"/>
    <w:rsid w:val="006E755A"/>
    <w:rsid w:val="006F3F7F"/>
    <w:rsid w:val="007035C3"/>
    <w:rsid w:val="00714D9C"/>
    <w:rsid w:val="00724792"/>
    <w:rsid w:val="00733705"/>
    <w:rsid w:val="00735B6E"/>
    <w:rsid w:val="007365BA"/>
    <w:rsid w:val="007431B6"/>
    <w:rsid w:val="00745980"/>
    <w:rsid w:val="00746396"/>
    <w:rsid w:val="00746760"/>
    <w:rsid w:val="00755143"/>
    <w:rsid w:val="00764B22"/>
    <w:rsid w:val="007674FE"/>
    <w:rsid w:val="007714C8"/>
    <w:rsid w:val="00771D22"/>
    <w:rsid w:val="007756F5"/>
    <w:rsid w:val="0077635E"/>
    <w:rsid w:val="0078153D"/>
    <w:rsid w:val="00783045"/>
    <w:rsid w:val="007867F1"/>
    <w:rsid w:val="00786B68"/>
    <w:rsid w:val="00791723"/>
    <w:rsid w:val="00794B10"/>
    <w:rsid w:val="007A2A03"/>
    <w:rsid w:val="007A5FF4"/>
    <w:rsid w:val="007B0272"/>
    <w:rsid w:val="007C6CED"/>
    <w:rsid w:val="007C7E74"/>
    <w:rsid w:val="007D1A2B"/>
    <w:rsid w:val="007D34A6"/>
    <w:rsid w:val="007D4802"/>
    <w:rsid w:val="007E1D0E"/>
    <w:rsid w:val="007E7BA2"/>
    <w:rsid w:val="00803C5D"/>
    <w:rsid w:val="008061F7"/>
    <w:rsid w:val="00806751"/>
    <w:rsid w:val="00806954"/>
    <w:rsid w:val="008112C5"/>
    <w:rsid w:val="00820707"/>
    <w:rsid w:val="00823337"/>
    <w:rsid w:val="00826A42"/>
    <w:rsid w:val="0083131D"/>
    <w:rsid w:val="008352EA"/>
    <w:rsid w:val="008545EF"/>
    <w:rsid w:val="00857EBC"/>
    <w:rsid w:val="008617D8"/>
    <w:rsid w:val="00862C49"/>
    <w:rsid w:val="00864327"/>
    <w:rsid w:val="0086499A"/>
    <w:rsid w:val="00867960"/>
    <w:rsid w:val="00871CA4"/>
    <w:rsid w:val="00873605"/>
    <w:rsid w:val="00875881"/>
    <w:rsid w:val="008878E0"/>
    <w:rsid w:val="00893891"/>
    <w:rsid w:val="0089656F"/>
    <w:rsid w:val="008A35F0"/>
    <w:rsid w:val="008A6F91"/>
    <w:rsid w:val="008B0107"/>
    <w:rsid w:val="008B217F"/>
    <w:rsid w:val="008B238B"/>
    <w:rsid w:val="008B3611"/>
    <w:rsid w:val="008B631C"/>
    <w:rsid w:val="008C3140"/>
    <w:rsid w:val="008D094E"/>
    <w:rsid w:val="008D1AF9"/>
    <w:rsid w:val="008D3332"/>
    <w:rsid w:val="008D6FBE"/>
    <w:rsid w:val="008E6DBC"/>
    <w:rsid w:val="008F02AB"/>
    <w:rsid w:val="008F0F13"/>
    <w:rsid w:val="009008F1"/>
    <w:rsid w:val="009101F8"/>
    <w:rsid w:val="00914FE1"/>
    <w:rsid w:val="00917839"/>
    <w:rsid w:val="00922C93"/>
    <w:rsid w:val="0093368F"/>
    <w:rsid w:val="009407BE"/>
    <w:rsid w:val="00941156"/>
    <w:rsid w:val="00941DA7"/>
    <w:rsid w:val="00942BC5"/>
    <w:rsid w:val="00942DDF"/>
    <w:rsid w:val="009555D2"/>
    <w:rsid w:val="0096011A"/>
    <w:rsid w:val="00963897"/>
    <w:rsid w:val="00974120"/>
    <w:rsid w:val="009757A7"/>
    <w:rsid w:val="00981CE7"/>
    <w:rsid w:val="0098351C"/>
    <w:rsid w:val="0098487E"/>
    <w:rsid w:val="00985E7D"/>
    <w:rsid w:val="00997EA6"/>
    <w:rsid w:val="009A33A1"/>
    <w:rsid w:val="009A6752"/>
    <w:rsid w:val="009C4A0D"/>
    <w:rsid w:val="009C6A5E"/>
    <w:rsid w:val="009D7DEF"/>
    <w:rsid w:val="009E071D"/>
    <w:rsid w:val="009E1B78"/>
    <w:rsid w:val="009E4C7D"/>
    <w:rsid w:val="009E5CB3"/>
    <w:rsid w:val="009E7345"/>
    <w:rsid w:val="009E7EC8"/>
    <w:rsid w:val="009F252D"/>
    <w:rsid w:val="009F74EF"/>
    <w:rsid w:val="00A04701"/>
    <w:rsid w:val="00A064C3"/>
    <w:rsid w:val="00A17EF3"/>
    <w:rsid w:val="00A222CB"/>
    <w:rsid w:val="00A2295B"/>
    <w:rsid w:val="00A245AB"/>
    <w:rsid w:val="00A24E41"/>
    <w:rsid w:val="00A253C2"/>
    <w:rsid w:val="00A323C5"/>
    <w:rsid w:val="00A34205"/>
    <w:rsid w:val="00A42107"/>
    <w:rsid w:val="00A43D68"/>
    <w:rsid w:val="00A43F33"/>
    <w:rsid w:val="00A51169"/>
    <w:rsid w:val="00A5138E"/>
    <w:rsid w:val="00A513AA"/>
    <w:rsid w:val="00A51495"/>
    <w:rsid w:val="00A65103"/>
    <w:rsid w:val="00A707DC"/>
    <w:rsid w:val="00A714B4"/>
    <w:rsid w:val="00A73053"/>
    <w:rsid w:val="00A73734"/>
    <w:rsid w:val="00A73ADC"/>
    <w:rsid w:val="00A76FB6"/>
    <w:rsid w:val="00A83836"/>
    <w:rsid w:val="00A9091F"/>
    <w:rsid w:val="00AA31AF"/>
    <w:rsid w:val="00AA7579"/>
    <w:rsid w:val="00AB079D"/>
    <w:rsid w:val="00AB18FF"/>
    <w:rsid w:val="00AC6680"/>
    <w:rsid w:val="00AC6759"/>
    <w:rsid w:val="00AC7E7D"/>
    <w:rsid w:val="00AD1FE3"/>
    <w:rsid w:val="00AD440A"/>
    <w:rsid w:val="00AD5AAD"/>
    <w:rsid w:val="00AD6B24"/>
    <w:rsid w:val="00AE05AB"/>
    <w:rsid w:val="00AE17F1"/>
    <w:rsid w:val="00AE3159"/>
    <w:rsid w:val="00AE5583"/>
    <w:rsid w:val="00AF5EBF"/>
    <w:rsid w:val="00B005E3"/>
    <w:rsid w:val="00B0453F"/>
    <w:rsid w:val="00B1342C"/>
    <w:rsid w:val="00B17461"/>
    <w:rsid w:val="00B2056C"/>
    <w:rsid w:val="00B2185D"/>
    <w:rsid w:val="00B22FD3"/>
    <w:rsid w:val="00B25C82"/>
    <w:rsid w:val="00B26169"/>
    <w:rsid w:val="00B266E6"/>
    <w:rsid w:val="00B40197"/>
    <w:rsid w:val="00B4216A"/>
    <w:rsid w:val="00B522BE"/>
    <w:rsid w:val="00B53515"/>
    <w:rsid w:val="00B56124"/>
    <w:rsid w:val="00B62F1F"/>
    <w:rsid w:val="00B63509"/>
    <w:rsid w:val="00B63FA6"/>
    <w:rsid w:val="00B67AC0"/>
    <w:rsid w:val="00B67FA2"/>
    <w:rsid w:val="00B7077C"/>
    <w:rsid w:val="00B73053"/>
    <w:rsid w:val="00B849C9"/>
    <w:rsid w:val="00B84AA1"/>
    <w:rsid w:val="00B9407B"/>
    <w:rsid w:val="00B94A34"/>
    <w:rsid w:val="00BA0567"/>
    <w:rsid w:val="00BA09A3"/>
    <w:rsid w:val="00BA2666"/>
    <w:rsid w:val="00BA3375"/>
    <w:rsid w:val="00BA5535"/>
    <w:rsid w:val="00BB08F4"/>
    <w:rsid w:val="00BB1F8D"/>
    <w:rsid w:val="00BB684B"/>
    <w:rsid w:val="00BC3E27"/>
    <w:rsid w:val="00BD2AD5"/>
    <w:rsid w:val="00BD2CA6"/>
    <w:rsid w:val="00BD2FE4"/>
    <w:rsid w:val="00BD73BB"/>
    <w:rsid w:val="00BE1E81"/>
    <w:rsid w:val="00BE2BE9"/>
    <w:rsid w:val="00BE7EA1"/>
    <w:rsid w:val="00BF2C35"/>
    <w:rsid w:val="00BF76DB"/>
    <w:rsid w:val="00C07F35"/>
    <w:rsid w:val="00C11D23"/>
    <w:rsid w:val="00C21C31"/>
    <w:rsid w:val="00C25975"/>
    <w:rsid w:val="00C26290"/>
    <w:rsid w:val="00C31689"/>
    <w:rsid w:val="00C32BE5"/>
    <w:rsid w:val="00C3383E"/>
    <w:rsid w:val="00C35A41"/>
    <w:rsid w:val="00C51DCD"/>
    <w:rsid w:val="00C51E31"/>
    <w:rsid w:val="00C523D6"/>
    <w:rsid w:val="00C52EBC"/>
    <w:rsid w:val="00C67593"/>
    <w:rsid w:val="00C84005"/>
    <w:rsid w:val="00C85A70"/>
    <w:rsid w:val="00C86A0B"/>
    <w:rsid w:val="00C870A8"/>
    <w:rsid w:val="00C87205"/>
    <w:rsid w:val="00C90A2E"/>
    <w:rsid w:val="00C91F9E"/>
    <w:rsid w:val="00C92E8A"/>
    <w:rsid w:val="00C93E04"/>
    <w:rsid w:val="00C96B2A"/>
    <w:rsid w:val="00CA4783"/>
    <w:rsid w:val="00CB00DC"/>
    <w:rsid w:val="00CB0C68"/>
    <w:rsid w:val="00CB149B"/>
    <w:rsid w:val="00CB6D48"/>
    <w:rsid w:val="00CC52DE"/>
    <w:rsid w:val="00CD0514"/>
    <w:rsid w:val="00CD2897"/>
    <w:rsid w:val="00CE15EE"/>
    <w:rsid w:val="00CE2C95"/>
    <w:rsid w:val="00CE4B96"/>
    <w:rsid w:val="00CF1FC3"/>
    <w:rsid w:val="00D00A5B"/>
    <w:rsid w:val="00D03328"/>
    <w:rsid w:val="00D0562B"/>
    <w:rsid w:val="00D05A5E"/>
    <w:rsid w:val="00D06489"/>
    <w:rsid w:val="00D07AD9"/>
    <w:rsid w:val="00D1345A"/>
    <w:rsid w:val="00D1397D"/>
    <w:rsid w:val="00D13A63"/>
    <w:rsid w:val="00D158F7"/>
    <w:rsid w:val="00D16027"/>
    <w:rsid w:val="00D20FC7"/>
    <w:rsid w:val="00D2293A"/>
    <w:rsid w:val="00D313DE"/>
    <w:rsid w:val="00D31D01"/>
    <w:rsid w:val="00D31FD7"/>
    <w:rsid w:val="00D32666"/>
    <w:rsid w:val="00D3273B"/>
    <w:rsid w:val="00D52645"/>
    <w:rsid w:val="00D52E4A"/>
    <w:rsid w:val="00D52FD5"/>
    <w:rsid w:val="00D52FDC"/>
    <w:rsid w:val="00D53FE3"/>
    <w:rsid w:val="00D64660"/>
    <w:rsid w:val="00D6720B"/>
    <w:rsid w:val="00D672B2"/>
    <w:rsid w:val="00D73C87"/>
    <w:rsid w:val="00D82153"/>
    <w:rsid w:val="00D84745"/>
    <w:rsid w:val="00D90375"/>
    <w:rsid w:val="00D91085"/>
    <w:rsid w:val="00DA022E"/>
    <w:rsid w:val="00DA0851"/>
    <w:rsid w:val="00DA0CCE"/>
    <w:rsid w:val="00DA189A"/>
    <w:rsid w:val="00DA311A"/>
    <w:rsid w:val="00DA4E49"/>
    <w:rsid w:val="00DC05C2"/>
    <w:rsid w:val="00DC23CC"/>
    <w:rsid w:val="00DC2A3D"/>
    <w:rsid w:val="00DD243D"/>
    <w:rsid w:val="00DE1981"/>
    <w:rsid w:val="00DF06B5"/>
    <w:rsid w:val="00DF16C4"/>
    <w:rsid w:val="00DF4B9E"/>
    <w:rsid w:val="00DF6725"/>
    <w:rsid w:val="00E008B9"/>
    <w:rsid w:val="00E00B92"/>
    <w:rsid w:val="00E010C3"/>
    <w:rsid w:val="00E04352"/>
    <w:rsid w:val="00E0689A"/>
    <w:rsid w:val="00E06921"/>
    <w:rsid w:val="00E106FF"/>
    <w:rsid w:val="00E11CC3"/>
    <w:rsid w:val="00E131BF"/>
    <w:rsid w:val="00E15F56"/>
    <w:rsid w:val="00E20258"/>
    <w:rsid w:val="00E20AB5"/>
    <w:rsid w:val="00E32535"/>
    <w:rsid w:val="00E4071A"/>
    <w:rsid w:val="00E447B3"/>
    <w:rsid w:val="00E51FA9"/>
    <w:rsid w:val="00E56B13"/>
    <w:rsid w:val="00E56B46"/>
    <w:rsid w:val="00E56EDC"/>
    <w:rsid w:val="00E60D9C"/>
    <w:rsid w:val="00E64F93"/>
    <w:rsid w:val="00E6554D"/>
    <w:rsid w:val="00E663D2"/>
    <w:rsid w:val="00E66B6F"/>
    <w:rsid w:val="00E67F81"/>
    <w:rsid w:val="00E70865"/>
    <w:rsid w:val="00E7227C"/>
    <w:rsid w:val="00E76CF0"/>
    <w:rsid w:val="00E81802"/>
    <w:rsid w:val="00E875E5"/>
    <w:rsid w:val="00E90979"/>
    <w:rsid w:val="00E91953"/>
    <w:rsid w:val="00EA1918"/>
    <w:rsid w:val="00EA1988"/>
    <w:rsid w:val="00EA586E"/>
    <w:rsid w:val="00EA7DAF"/>
    <w:rsid w:val="00EB4896"/>
    <w:rsid w:val="00EB4B54"/>
    <w:rsid w:val="00EB62D4"/>
    <w:rsid w:val="00EB6DDE"/>
    <w:rsid w:val="00ED0B56"/>
    <w:rsid w:val="00ED2AA5"/>
    <w:rsid w:val="00ED32CF"/>
    <w:rsid w:val="00ED5B59"/>
    <w:rsid w:val="00EE6668"/>
    <w:rsid w:val="00EF115E"/>
    <w:rsid w:val="00EF46C1"/>
    <w:rsid w:val="00EF4E05"/>
    <w:rsid w:val="00F016AE"/>
    <w:rsid w:val="00F02CE5"/>
    <w:rsid w:val="00F047B0"/>
    <w:rsid w:val="00F1191D"/>
    <w:rsid w:val="00F128DE"/>
    <w:rsid w:val="00F14098"/>
    <w:rsid w:val="00F15CC2"/>
    <w:rsid w:val="00F22C17"/>
    <w:rsid w:val="00F33334"/>
    <w:rsid w:val="00F4307D"/>
    <w:rsid w:val="00F50794"/>
    <w:rsid w:val="00F51943"/>
    <w:rsid w:val="00F54EBF"/>
    <w:rsid w:val="00F5588F"/>
    <w:rsid w:val="00F61284"/>
    <w:rsid w:val="00F648CF"/>
    <w:rsid w:val="00F656BB"/>
    <w:rsid w:val="00F65848"/>
    <w:rsid w:val="00F83CC2"/>
    <w:rsid w:val="00F979F3"/>
    <w:rsid w:val="00FB0428"/>
    <w:rsid w:val="00FB6E21"/>
    <w:rsid w:val="00FC26FC"/>
    <w:rsid w:val="00FC3C25"/>
    <w:rsid w:val="00FD2C9B"/>
    <w:rsid w:val="00FF489F"/>
    <w:rsid w:val="00FF79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dcf5a3"/>
    </o:shapedefaults>
    <o:shapelayout v:ext="edit">
      <o:idmap v:ext="edit" data="1"/>
    </o:shapelayout>
  </w:shapeDefaults>
  <w:decimalSymbol w:val=","/>
  <w:listSeparator w:val=","/>
  <w14:docId w14:val="361D2005"/>
  <w15:docId w15:val="{06C2A428-E73C-4AAC-8473-7FF81EC6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AD5"/>
    <w:rPr>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Paragraph">
    <w:name w:val="DefaultParagraph"/>
    <w:qFormat/>
    <w:rsid w:val="00BD2AD5"/>
    <w:pPr>
      <w:widowControl w:val="0"/>
      <w:autoSpaceDE w:val="0"/>
      <w:autoSpaceDN w:val="0"/>
      <w:adjustRightInd w:val="0"/>
    </w:pPr>
    <w:rPr>
      <w:lang w:val="en-US" w:eastAsia="ja-JP"/>
    </w:rPr>
  </w:style>
  <w:style w:type="table" w:styleId="Grilledutableau">
    <w:name w:val="Table Grid"/>
    <w:basedOn w:val="TableauNormal"/>
    <w:uiPriority w:val="59"/>
    <w:rsid w:val="00BD2A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styleId="Lienhypertexte">
    <w:name w:val="Hyperlink"/>
    <w:uiPriority w:val="99"/>
    <w:unhideWhenUsed/>
    <w:rsid w:val="00F831F0"/>
    <w:rPr>
      <w:color w:val="0000FF"/>
      <w:u w:val="single"/>
    </w:rPr>
  </w:style>
  <w:style w:type="paragraph" w:customStyle="1" w:styleId="CenteredHeading">
    <w:name w:val="Centered Heading"/>
    <w:basedOn w:val="Normal"/>
    <w:next w:val="Normal"/>
    <w:rsid w:val="00BD2AD5"/>
    <w:pPr>
      <w:spacing w:after="300"/>
      <w:jc w:val="center"/>
    </w:pPr>
    <w:rPr>
      <w:rFonts w:ascii="Cambria" w:hAnsi="Cambria"/>
      <w:b/>
      <w:color w:val="365F91"/>
      <w:sz w:val="28"/>
    </w:rPr>
  </w:style>
  <w:style w:type="character" w:customStyle="1" w:styleId="CharacterStyle1">
    <w:name w:val="Character Style 1"/>
    <w:rsid w:val="00BD2AD5"/>
    <w:rPr>
      <w:rFonts w:ascii="Lucida Grande" w:hAnsi="Lucida Grande" w:cs="Lucida Grande"/>
      <w:color w:val="005AAA"/>
      <w:sz w:val="18"/>
      <w:szCs w:val="18"/>
    </w:rPr>
  </w:style>
  <w:style w:type="character" w:customStyle="1" w:styleId="CharacterStyle2">
    <w:name w:val="Character Style 2"/>
    <w:rsid w:val="00BD2AD5"/>
    <w:rPr>
      <w:rFonts w:ascii="Lucida Grande" w:hAnsi="Lucida Grande" w:cs="Lucida Grande"/>
      <w:sz w:val="18"/>
      <w:szCs w:val="18"/>
    </w:rPr>
  </w:style>
  <w:style w:type="paragraph" w:customStyle="1" w:styleId="Noparagraphstyle">
    <w:name w:val="[No paragraph style]"/>
    <w:rsid w:val="00BD2AD5"/>
    <w:rPr>
      <w:rFonts w:ascii="Minion Pro" w:hAnsi="Minion Pro" w:cs="Minion Pro"/>
      <w:color w:val="000000"/>
      <w:sz w:val="24"/>
      <w:szCs w:val="24"/>
      <w:u w:color="000000"/>
      <w:lang w:val="en-US" w:eastAsia="ja-JP"/>
    </w:rPr>
  </w:style>
  <w:style w:type="paragraph" w:customStyle="1" w:styleId="NormalParagraphStyle">
    <w:name w:val="NormalParagraphStyle"/>
    <w:basedOn w:val="Noparagraphstyle"/>
    <w:rsid w:val="00BD2AD5"/>
  </w:style>
  <w:style w:type="paragraph" w:customStyle="1" w:styleId="ParagraphStyle5">
    <w:name w:val="Paragraph Style 5"/>
    <w:basedOn w:val="Noparagraphstyle"/>
    <w:rsid w:val="00BD2AD5"/>
    <w:pPr>
      <w:jc w:val="center"/>
    </w:pPr>
    <w:rPr>
      <w:rFonts w:ascii="Lucida Grande" w:hAnsi="Lucida Grande" w:cs="Lucida Grande"/>
      <w:caps/>
      <w:color w:val="005EAD"/>
      <w:spacing w:val="11"/>
      <w:sz w:val="39"/>
      <w:szCs w:val="39"/>
    </w:rPr>
  </w:style>
  <w:style w:type="paragraph" w:customStyle="1" w:styleId="ParagraphStyle4">
    <w:name w:val="Paragraph Style 4"/>
    <w:basedOn w:val="Noparagraphstyle"/>
    <w:rsid w:val="00BD2AD5"/>
    <w:rPr>
      <w:rFonts w:ascii="Lucida Grande" w:hAnsi="Lucida Grande" w:cs="Lucida Grande"/>
      <w:color w:val="005AAA"/>
      <w:sz w:val="18"/>
      <w:szCs w:val="18"/>
    </w:rPr>
  </w:style>
  <w:style w:type="paragraph" w:customStyle="1" w:styleId="ParagraphStyle3">
    <w:name w:val="Paragraph Style 3"/>
    <w:basedOn w:val="Noparagraphstyle"/>
    <w:rsid w:val="00BD2AD5"/>
    <w:rPr>
      <w:rFonts w:ascii="Lucida Grande" w:hAnsi="Lucida Grande" w:cs="Lucida Grande"/>
      <w:sz w:val="18"/>
      <w:szCs w:val="18"/>
    </w:rPr>
  </w:style>
  <w:style w:type="paragraph" w:customStyle="1" w:styleId="ParagraphStyle1">
    <w:name w:val="Paragraph Style 1"/>
    <w:basedOn w:val="Noparagraphstyle"/>
    <w:rsid w:val="00BD2AD5"/>
    <w:rPr>
      <w:rFonts w:ascii="Lucida Grande" w:hAnsi="Lucida Grande" w:cs="Lucida Grande"/>
      <w:sz w:val="18"/>
      <w:szCs w:val="18"/>
    </w:rPr>
  </w:style>
  <w:style w:type="paragraph" w:customStyle="1" w:styleId="ParagraphStyle2">
    <w:name w:val="Paragraph Style 2"/>
    <w:basedOn w:val="ParagraphStyle1"/>
    <w:rsid w:val="00BD2AD5"/>
  </w:style>
  <w:style w:type="paragraph" w:styleId="Textedebulles">
    <w:name w:val="Balloon Text"/>
    <w:basedOn w:val="Normal"/>
    <w:link w:val="TextedebullesCar"/>
    <w:uiPriority w:val="99"/>
    <w:semiHidden/>
    <w:unhideWhenUsed/>
    <w:rsid w:val="00A73734"/>
    <w:rPr>
      <w:rFonts w:ascii="Tahoma" w:hAnsi="Tahoma" w:cs="Tahoma"/>
      <w:sz w:val="16"/>
      <w:szCs w:val="16"/>
    </w:rPr>
  </w:style>
  <w:style w:type="character" w:customStyle="1" w:styleId="TextedebullesCar">
    <w:name w:val="Texte de bulles Car"/>
    <w:link w:val="Textedebulles"/>
    <w:uiPriority w:val="99"/>
    <w:semiHidden/>
    <w:rsid w:val="00A73734"/>
    <w:rPr>
      <w:rFonts w:ascii="Tahoma" w:hAnsi="Tahoma" w:cs="Tahoma"/>
      <w:sz w:val="16"/>
      <w:szCs w:val="16"/>
    </w:rPr>
  </w:style>
  <w:style w:type="paragraph" w:customStyle="1" w:styleId="CM27">
    <w:name w:val="CM27"/>
    <w:basedOn w:val="Normal"/>
    <w:next w:val="Normal"/>
    <w:uiPriority w:val="99"/>
    <w:rsid w:val="00A73734"/>
    <w:pPr>
      <w:widowControl w:val="0"/>
      <w:autoSpaceDE w:val="0"/>
      <w:autoSpaceDN w:val="0"/>
      <w:adjustRightInd w:val="0"/>
    </w:pPr>
    <w:rPr>
      <w:rFonts w:ascii="Myriad Pro" w:eastAsia="Times New Roman" w:hAnsi="Myriad Pro"/>
      <w:sz w:val="24"/>
      <w:szCs w:val="24"/>
      <w:lang w:val="nl-BE" w:eastAsia="nl-BE"/>
    </w:rPr>
  </w:style>
  <w:style w:type="paragraph" w:customStyle="1" w:styleId="CM30">
    <w:name w:val="CM30"/>
    <w:basedOn w:val="Normal"/>
    <w:next w:val="Normal"/>
    <w:uiPriority w:val="99"/>
    <w:rsid w:val="00A73734"/>
    <w:pPr>
      <w:widowControl w:val="0"/>
      <w:autoSpaceDE w:val="0"/>
      <w:autoSpaceDN w:val="0"/>
      <w:adjustRightInd w:val="0"/>
    </w:pPr>
    <w:rPr>
      <w:rFonts w:ascii="Myriad Pro" w:eastAsia="Times New Roman" w:hAnsi="Myriad Pro"/>
      <w:sz w:val="24"/>
      <w:szCs w:val="24"/>
      <w:lang w:val="nl-BE" w:eastAsia="nl-BE"/>
    </w:rPr>
  </w:style>
  <w:style w:type="paragraph" w:styleId="Paragraphedeliste">
    <w:name w:val="List Paragraph"/>
    <w:basedOn w:val="Normal"/>
    <w:uiPriority w:val="34"/>
    <w:qFormat/>
    <w:rsid w:val="00C32BE5"/>
    <w:pPr>
      <w:ind w:left="720"/>
      <w:contextualSpacing/>
    </w:pPr>
  </w:style>
  <w:style w:type="paragraph" w:styleId="En-tte">
    <w:name w:val="header"/>
    <w:basedOn w:val="Normal"/>
    <w:link w:val="En-tteCar"/>
    <w:uiPriority w:val="99"/>
    <w:unhideWhenUsed/>
    <w:rsid w:val="00857EBC"/>
    <w:pPr>
      <w:tabs>
        <w:tab w:val="center" w:pos="4536"/>
        <w:tab w:val="right" w:pos="9072"/>
      </w:tabs>
    </w:pPr>
  </w:style>
  <w:style w:type="character" w:customStyle="1" w:styleId="En-tteCar">
    <w:name w:val="En-tête Car"/>
    <w:link w:val="En-tte"/>
    <w:uiPriority w:val="99"/>
    <w:rsid w:val="00857EBC"/>
    <w:rPr>
      <w:lang w:val="en-US" w:eastAsia="ja-JP"/>
    </w:rPr>
  </w:style>
  <w:style w:type="paragraph" w:styleId="Pieddepage">
    <w:name w:val="footer"/>
    <w:basedOn w:val="Normal"/>
    <w:link w:val="PieddepageCar"/>
    <w:unhideWhenUsed/>
    <w:rsid w:val="00857EBC"/>
    <w:pPr>
      <w:tabs>
        <w:tab w:val="center" w:pos="4536"/>
        <w:tab w:val="right" w:pos="9072"/>
      </w:tabs>
    </w:pPr>
  </w:style>
  <w:style w:type="character" w:customStyle="1" w:styleId="PieddepageCar">
    <w:name w:val="Pied de page Car"/>
    <w:link w:val="Pieddepage"/>
    <w:uiPriority w:val="99"/>
    <w:rsid w:val="00857EBC"/>
    <w:rPr>
      <w:lang w:val="en-US" w:eastAsia="ja-JP"/>
    </w:rPr>
  </w:style>
  <w:style w:type="character" w:styleId="Numrodepage">
    <w:name w:val="page number"/>
    <w:rsid w:val="00857EBC"/>
  </w:style>
  <w:style w:type="character" w:styleId="Marquedecommentaire">
    <w:name w:val="annotation reference"/>
    <w:basedOn w:val="Policepardfaut"/>
    <w:uiPriority w:val="99"/>
    <w:semiHidden/>
    <w:unhideWhenUsed/>
    <w:rsid w:val="00893891"/>
    <w:rPr>
      <w:sz w:val="16"/>
      <w:szCs w:val="16"/>
    </w:rPr>
  </w:style>
  <w:style w:type="paragraph" w:styleId="Commentaire">
    <w:name w:val="annotation text"/>
    <w:basedOn w:val="Normal"/>
    <w:link w:val="CommentaireCar"/>
    <w:uiPriority w:val="99"/>
    <w:semiHidden/>
    <w:unhideWhenUsed/>
    <w:rsid w:val="00893891"/>
  </w:style>
  <w:style w:type="character" w:customStyle="1" w:styleId="CommentaireCar">
    <w:name w:val="Commentaire Car"/>
    <w:basedOn w:val="Policepardfaut"/>
    <w:link w:val="Commentaire"/>
    <w:uiPriority w:val="99"/>
    <w:semiHidden/>
    <w:rsid w:val="00893891"/>
    <w:rPr>
      <w:lang w:val="en-US" w:eastAsia="ja-JP"/>
    </w:rPr>
  </w:style>
  <w:style w:type="paragraph" w:styleId="Objetducommentaire">
    <w:name w:val="annotation subject"/>
    <w:basedOn w:val="Commentaire"/>
    <w:next w:val="Commentaire"/>
    <w:link w:val="ObjetducommentaireCar"/>
    <w:uiPriority w:val="99"/>
    <w:semiHidden/>
    <w:unhideWhenUsed/>
    <w:rsid w:val="00893891"/>
    <w:rPr>
      <w:b/>
      <w:bCs/>
    </w:rPr>
  </w:style>
  <w:style w:type="character" w:customStyle="1" w:styleId="ObjetducommentaireCar">
    <w:name w:val="Objet du commentaire Car"/>
    <w:basedOn w:val="CommentaireCar"/>
    <w:link w:val="Objetducommentaire"/>
    <w:uiPriority w:val="99"/>
    <w:semiHidden/>
    <w:rsid w:val="00893891"/>
    <w:rPr>
      <w:b/>
      <w:bCs/>
      <w:lang w:val="en-US" w:eastAsia="ja-JP"/>
    </w:rPr>
  </w:style>
  <w:style w:type="paragraph" w:customStyle="1" w:styleId="Default">
    <w:name w:val="Default"/>
    <w:rsid w:val="001005DB"/>
    <w:pPr>
      <w:autoSpaceDE w:val="0"/>
      <w:autoSpaceDN w:val="0"/>
      <w:adjustRightInd w:val="0"/>
    </w:pPr>
    <w:rPr>
      <w:rFonts w:cs="Calibri"/>
      <w:color w:val="000000"/>
      <w:sz w:val="24"/>
      <w:szCs w:val="24"/>
      <w:lang w:val="fr-BE"/>
    </w:rPr>
  </w:style>
  <w:style w:type="character" w:styleId="Mentionnonrsolue">
    <w:name w:val="Unresolved Mention"/>
    <w:basedOn w:val="Policepardfaut"/>
    <w:uiPriority w:val="99"/>
    <w:semiHidden/>
    <w:unhideWhenUsed/>
    <w:rsid w:val="001079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251355">
      <w:bodyDiv w:val="1"/>
      <w:marLeft w:val="0"/>
      <w:marRight w:val="0"/>
      <w:marTop w:val="0"/>
      <w:marBottom w:val="0"/>
      <w:divBdr>
        <w:top w:val="none" w:sz="0" w:space="0" w:color="auto"/>
        <w:left w:val="none" w:sz="0" w:space="0" w:color="auto"/>
        <w:bottom w:val="none" w:sz="0" w:space="0" w:color="auto"/>
        <w:right w:val="none" w:sz="0" w:space="0" w:color="auto"/>
      </w:divBdr>
    </w:div>
    <w:div w:id="13735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nderbijslagfonds].be"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derbijslagfonds].be"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7E9D-A367-469B-BEB2-96D34E8E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62</Words>
  <Characters>343</Characters>
  <Application>Microsoft Office Word</Application>
  <DocSecurity>0</DocSecurity>
  <Lines>2</Lines>
  <Paragraphs>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Belgian Post Group</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SCHMITZ Dimitri</dc:creator>
  <cp:lastModifiedBy>Guy Tillieux</cp:lastModifiedBy>
  <cp:revision>9</cp:revision>
  <cp:lastPrinted>2019-10-29T14:54:00Z</cp:lastPrinted>
  <dcterms:created xsi:type="dcterms:W3CDTF">2023-06-02T12:21:00Z</dcterms:created>
  <dcterms:modified xsi:type="dcterms:W3CDTF">2023-06-08T08:55:00Z</dcterms:modified>
</cp:coreProperties>
</file>