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AD5" w:rsidRPr="008A6F91" w:rsidRDefault="00D276FF">
      <w:pPr>
        <w:pStyle w:val="DefaultParagraph"/>
        <w:jc w:val="both"/>
        <w:rPr>
          <w:rFonts w:ascii="Osaka" w:eastAsia="Osaka" w:cs="Osaka"/>
          <w:color w:val="000000"/>
          <w:sz w:val="2"/>
          <w:szCs w:val="2"/>
          <w:u w:color="000000"/>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417" type="#_x0000_t75" style="position:absolute;left:0;text-align:left;margin-left:329.85pt;margin-top:-2.95pt;width:242.25pt;height:132.75pt;z-index:-251471360;visibility:visible;mso-wrap-style:square;mso-position-horizontal-relative:text;mso-position-vertical-relative:text">
            <v:imagedata r:id="rId8" o:title=""/>
          </v:shape>
        </w:pict>
      </w:r>
      <w:r w:rsidR="008B0107" w:rsidRPr="00DC23CC">
        <w:rPr>
          <w:rFonts w:ascii="Osaka" w:eastAsia="Osaka" w:cs="Osaka"/>
          <w:color w:val="000000"/>
          <w:sz w:val="2"/>
          <w:szCs w:val="2"/>
          <w:u w:color="000000"/>
          <w:lang w:val="fr-FR"/>
        </w:rPr>
        <w:t xml:space="preserve"> </w:t>
      </w:r>
      <w:r>
        <w:rPr>
          <w:noProof/>
          <w:lang w:val="fr-FR"/>
        </w:rPr>
        <w:pict>
          <v:shapetype id="_x0000_m2810" coordsize="21600,21600" o:spt="100" adj="0,,0" path="">
            <v:stroke joinstyle="miter"/>
            <v:formulas/>
            <v:path gradientshapeok="t" o:connecttype="rect"/>
          </v:shapetype>
        </w:pict>
      </w:r>
      <w:r>
        <w:rPr>
          <w:noProof/>
          <w:lang w:val="fr-FR"/>
        </w:rPr>
        <w:pict>
          <v:shape id="_x0000_s2381" style="position:absolute;left:0;text-align:left;margin-left:0;margin-top:0;width:50pt;height:50pt;z-index:25148672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type id="_x0000_m2809" coordsize="21600,21600" o:spt="100" adj="0,,0" path="">
            <v:stroke joinstyle="miter"/>
            <v:formulas/>
            <v:path gradientshapeok="t" o:connecttype="rect"/>
          </v:shapetype>
        </w:pict>
      </w:r>
      <w:r>
        <w:rPr>
          <w:noProof/>
          <w:lang w:val="fr-FR"/>
        </w:rPr>
        <w:pict>
          <v:shapetype id="_x0000_m2808" coordsize="21600,21600" o:spt="100" adj="0,,0" path="">
            <v:stroke joinstyle="miter"/>
            <v:formulas/>
            <v:path gradientshapeok="t" o:connecttype="rect"/>
          </v:shapetype>
        </w:pict>
      </w:r>
      <w:r>
        <w:rPr>
          <w:noProof/>
          <w:lang w:val="fr-FR"/>
        </w:rPr>
        <w:pict>
          <v:shapetype id="_x0000_m2807" coordsize="21600,21600" o:spt="100" adj="0,,0" path="">
            <v:stroke joinstyle="miter"/>
            <v:formulas/>
            <v:path gradientshapeok="t" o:connecttype="rect"/>
          </v:shapetype>
        </w:pict>
      </w:r>
      <w:r>
        <w:rPr>
          <w:noProof/>
          <w:lang w:val="fr-FR"/>
        </w:rPr>
        <w:pict>
          <v:shapetype id="_x0000_m2806" coordsize="21600,21600" o:spt="100" adj="0,,0" path="">
            <v:stroke joinstyle="miter"/>
            <v:formulas/>
            <v:path gradientshapeok="t" o:connecttype="rect"/>
          </v:shapetype>
        </w:pict>
      </w:r>
      <w:r>
        <w:rPr>
          <w:noProof/>
          <w:lang w:val="fr-FR"/>
        </w:rPr>
        <w:pict>
          <v:shape id="_x0000_s2376" style="position:absolute;left:0;text-align:left;margin-left:0;margin-top:0;width:50pt;height:50pt;z-index:25148774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037" style="position:absolute;left:0;text-align:left;margin-left:0;margin-top:0;width:50pt;height:50pt;z-index:25152153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type id="_x0000_m2805" coordsize="21600,21600" o:spt="100" adj="0,,0" path="">
            <v:stroke joinstyle="miter"/>
            <v:formulas/>
            <v:path gradientshapeok="t" o:connecttype="rect"/>
          </v:shapetype>
        </w:pict>
      </w:r>
      <w:r>
        <w:rPr>
          <w:noProof/>
          <w:lang w:val="fr-FR"/>
        </w:rPr>
        <w:pict>
          <v:shapetype id="_x0000_m2804" coordsize="21600,21600" o:spt="100" adj="0,,0" path="">
            <v:stroke joinstyle="miter"/>
            <v:formulas/>
            <v:path gradientshapeok="t" o:connecttype="rect"/>
          </v:shapetype>
        </w:pict>
      </w:r>
      <w:r>
        <w:rPr>
          <w:noProof/>
          <w:lang w:val="fr-FR"/>
        </w:rPr>
        <w:pict>
          <v:shapetype id="_x0000_m2803" coordsize="21600,21600" o:spt="100" adj="0,,0" path="">
            <v:stroke joinstyle="miter"/>
            <v:formulas/>
            <v:path gradientshapeok="t" o:connecttype="rect"/>
          </v:shapetype>
        </w:pict>
      </w:r>
      <w:r>
        <w:rPr>
          <w:noProof/>
          <w:lang w:val="fr-FR"/>
        </w:rPr>
        <w:pict>
          <v:shape id="_x0000_tx3735" o:spid="_x0000_s1116" type="#_x0000_m2803" style="position:absolute;left:0;text-align:left;margin-left:333.5pt;margin-top:160.4pt;width:146.6pt;height:57.5pt;z-index:251543040;mso-position-horizontal-relative:margin;mso-position-vertical-relative:margin;v-text-anchor:top" o:spt="202" adj="0,,0" path="m,l,21600r21600,l21600,xe" filled="f" stroked="f">
            <v:stroke joinstyle="miter"/>
            <v:path gradientshapeok="t" o:connecttype="rect"/>
            <o:lock v:ext="edit" aspectratio="f"/>
            <v:textbox style="mso-next-textbox:#_x0000_tx3735;mso-fit-text-to-shape:f" inset="0,0,0,0">
              <w:txbxContent>
                <w:p w:rsidR="007B0272" w:rsidRDefault="007B0272">
                  <w:pPr>
                    <w:pStyle w:val="NormalParagraphStyle"/>
                    <w:spacing w:line="260" w:lineRule="exact"/>
                    <w:rPr>
                      <w:rFonts w:ascii="Lucida Grande" w:hAnsi="Lucida Grande" w:cs="Lucida Grande"/>
                      <w:color w:val="E00049"/>
                      <w:sz w:val="22"/>
                      <w:szCs w:val="22"/>
                    </w:rPr>
                  </w:pPr>
                </w:p>
              </w:txbxContent>
            </v:textbox>
            <w10:wrap anchorx="margin" anchory="margin"/>
          </v:shape>
        </w:pict>
      </w:r>
      <w:r>
        <w:rPr>
          <w:noProof/>
          <w:lang w:val="fr-FR"/>
        </w:rPr>
        <w:pict>
          <v:shape id="_x0000_s2372" style="position:absolute;left:0;text-align:left;margin-left:0;margin-top:0;width:50pt;height:50pt;z-index:25148876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type id="_x0000_m2802" coordsize="21600,21600" o:spt="100" adj="0,,0" path="">
            <v:stroke joinstyle="miter"/>
            <v:formulas/>
            <v:path gradientshapeok="t" o:connecttype="rect"/>
          </v:shapetype>
        </w:pict>
      </w:r>
      <w:r>
        <w:rPr>
          <w:noProof/>
          <w:lang w:val="fr-FR"/>
        </w:rPr>
        <w:pict>
          <v:shape id="_x0000_s2292" style="position:absolute;left:0;text-align:left;margin-left:0;margin-top:0;width:50pt;height:50pt;z-index:25151539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type id="_x0000_m2801" coordsize="21600,21600" o:spt="100" adj="0,,0" path="">
            <v:stroke joinstyle="miter"/>
            <v:formulas/>
            <v:path gradientshapeok="t" o:connecttype="rect"/>
          </v:shapetype>
        </w:pict>
      </w:r>
      <w:r>
        <w:rPr>
          <w:noProof/>
          <w:lang w:val="fr-FR"/>
        </w:rPr>
        <w:pict>
          <v:shapetype id="_x0000_m2800" coordsize="21600,21600" o:spt="100" adj="0,,0" path="">
            <v:stroke joinstyle="miter"/>
            <v:formulas/>
            <v:path gradientshapeok="t" o:connecttype="rect"/>
          </v:shapetype>
        </w:pict>
      </w:r>
      <w:r>
        <w:rPr>
          <w:noProof/>
          <w:lang w:val="fr-FR"/>
        </w:rPr>
        <w:pict>
          <v:shapetype id="_x0000_m2799" coordsize="21600,21600" o:spt="100" adj="0,,0" path="">
            <v:stroke joinstyle="miter"/>
            <v:formulas/>
            <v:path gradientshapeok="t" o:connecttype="rect"/>
          </v:shapetype>
        </w:pict>
      </w:r>
      <w:r>
        <w:rPr>
          <w:noProof/>
          <w:lang w:val="fr-FR"/>
        </w:rPr>
        <w:pict>
          <v:shapetype id="_x0000_m2798" coordsize="21600,21600" o:spt="100" adj="0,,0" path="">
            <v:stroke joinstyle="miter"/>
            <v:formulas/>
            <v:path gradientshapeok="t" o:connecttype="rect"/>
          </v:shapetype>
        </w:pict>
      </w:r>
    </w:p>
    <w:p w:rsidR="00BD2AD5" w:rsidRPr="008A6F91" w:rsidRDefault="00D276FF">
      <w:pPr>
        <w:pStyle w:val="DefaultParagraph"/>
        <w:jc w:val="both"/>
        <w:rPr>
          <w:rFonts w:ascii="Osaka" w:eastAsia="Osaka" w:cs="Osaka"/>
          <w:color w:val="000000"/>
          <w:sz w:val="1"/>
          <w:szCs w:val="1"/>
          <w:u w:color="000000"/>
          <w:lang w:val="fr-FR"/>
        </w:rPr>
      </w:pPr>
      <w:r>
        <w:rPr>
          <w:noProof/>
          <w:lang w:val="fr-FR"/>
        </w:rPr>
        <w:pict>
          <v:shape id="_x0000_tx274" o:spid="_x0000_s1027" type="#_x0000_m2810" style="position:absolute;left:0;text-align:left;margin-left:55.35pt;margin-top:303.65pt;width:475.1pt;height:491.2pt;z-index:-251798016;mso-position-horizontal-relative:margin;mso-position-vertical-relative:margin;v-text-anchor:top" o:spt="202" adj="0,,0" path="m,l,21600r21600,l21600,xe" filled="f" stroked="f">
            <v:stroke joinstyle="miter"/>
            <v:path gradientshapeok="t" o:connecttype="rect"/>
            <o:lock v:ext="edit" aspectratio="f"/>
            <v:textbox style="mso-next-textbox:#_x0000_tx274;mso-fit-text-to-shape:f" inset="0,0,0,0">
              <w:txbxContent>
                <w:p w:rsidR="007B0272" w:rsidRDefault="007B0272">
                  <w:pPr>
                    <w:pStyle w:val="NormalParagraphStyle"/>
                    <w:spacing w:line="220" w:lineRule="exact"/>
                    <w:rPr>
                      <w:rFonts w:ascii="Calibri" w:hAnsi="Calibri" w:cs="Calibri"/>
                      <w:b/>
                      <w:spacing w:val="-5"/>
                      <w:sz w:val="26"/>
                      <w:szCs w:val="26"/>
                      <w:lang w:val="fr-BE"/>
                    </w:rPr>
                  </w:pPr>
                </w:p>
                <w:p w:rsidR="007B0272" w:rsidRDefault="007B0272">
                  <w:pPr>
                    <w:pStyle w:val="NormalParagraphStyle"/>
                    <w:spacing w:line="220" w:lineRule="exact"/>
                    <w:rPr>
                      <w:rFonts w:ascii="Calibri" w:hAnsi="Calibri" w:cs="Calibri"/>
                      <w:b/>
                      <w:spacing w:val="-5"/>
                      <w:sz w:val="26"/>
                      <w:szCs w:val="26"/>
                      <w:lang w:val="fr-BE"/>
                    </w:rPr>
                  </w:pPr>
                </w:p>
                <w:p w:rsidR="007B0272" w:rsidRPr="001A6DAD" w:rsidRDefault="007B0272" w:rsidP="003608B6">
                  <w:pPr>
                    <w:pStyle w:val="NormalParagraphStyle"/>
                    <w:spacing w:line="220" w:lineRule="exact"/>
                    <w:rPr>
                      <w:rFonts w:ascii="Calibri" w:hAnsi="Calibri" w:cs="Calibri"/>
                      <w:b/>
                      <w:spacing w:val="-4"/>
                      <w:sz w:val="20"/>
                      <w:szCs w:val="20"/>
                      <w:lang w:val="fr-BE"/>
                    </w:rPr>
                  </w:pPr>
                  <w:r w:rsidRPr="001A6DAD">
                    <w:rPr>
                      <w:rFonts w:ascii="Calibri" w:hAnsi="Calibri" w:cs="Calibri"/>
                      <w:b/>
                      <w:spacing w:val="-5"/>
                      <w:sz w:val="26"/>
                      <w:szCs w:val="26"/>
                      <w:lang w:val="fr-BE"/>
                    </w:rPr>
                    <w:t>Ce qu’on attend de vous ?</w:t>
                  </w:r>
                </w:p>
                <w:p w:rsidR="007B0272" w:rsidRDefault="007B0272">
                  <w:pPr>
                    <w:pStyle w:val="NormalParagraphStyle"/>
                    <w:spacing w:line="220" w:lineRule="exact"/>
                    <w:rPr>
                      <w:rFonts w:ascii="Calibri" w:hAnsi="Calibri" w:cs="Calibri"/>
                      <w:b/>
                      <w:spacing w:val="-5"/>
                      <w:sz w:val="26"/>
                      <w:szCs w:val="26"/>
                      <w:lang w:val="fr-BE"/>
                    </w:rPr>
                  </w:pPr>
                </w:p>
                <w:p w:rsidR="007B0272" w:rsidRDefault="007B0272">
                  <w:pPr>
                    <w:pStyle w:val="NormalParagraphStyle"/>
                    <w:spacing w:line="220" w:lineRule="exact"/>
                    <w:rPr>
                      <w:rFonts w:ascii="Calibri" w:hAnsi="Calibri" w:cs="Calibri"/>
                      <w:b/>
                      <w:spacing w:val="-5"/>
                      <w:sz w:val="26"/>
                      <w:szCs w:val="26"/>
                      <w:lang w:val="fr-BE"/>
                    </w:rPr>
                  </w:pPr>
                </w:p>
                <w:p w:rsidR="007B0272" w:rsidRDefault="007B0272">
                  <w:pPr>
                    <w:pStyle w:val="NormalParagraphStyle"/>
                    <w:spacing w:line="220" w:lineRule="exact"/>
                    <w:rPr>
                      <w:rFonts w:ascii="Calibri" w:hAnsi="Calibri" w:cs="Calibri"/>
                      <w:b/>
                      <w:spacing w:val="-5"/>
                      <w:sz w:val="26"/>
                      <w:szCs w:val="26"/>
                      <w:lang w:val="fr-BE"/>
                    </w:rPr>
                  </w:pPr>
                </w:p>
                <w:p w:rsidR="007B0272" w:rsidRDefault="007B0272">
                  <w:pPr>
                    <w:pStyle w:val="NormalParagraphStyle"/>
                    <w:spacing w:line="220" w:lineRule="exact"/>
                    <w:rPr>
                      <w:rFonts w:ascii="Calibri" w:hAnsi="Calibri" w:cs="Calibri"/>
                      <w:b/>
                      <w:spacing w:val="-5"/>
                      <w:sz w:val="26"/>
                      <w:szCs w:val="26"/>
                      <w:lang w:val="fr-BE"/>
                    </w:rPr>
                  </w:pPr>
                </w:p>
                <w:p w:rsidR="007B0272" w:rsidRDefault="007B0272">
                  <w:pPr>
                    <w:pStyle w:val="NormalParagraphStyle"/>
                    <w:spacing w:line="220" w:lineRule="exact"/>
                    <w:rPr>
                      <w:rFonts w:ascii="Calibri" w:hAnsi="Calibri" w:cs="Calibri"/>
                      <w:b/>
                      <w:spacing w:val="-5"/>
                      <w:sz w:val="26"/>
                      <w:szCs w:val="26"/>
                      <w:lang w:val="fr-BE"/>
                    </w:rPr>
                  </w:pPr>
                </w:p>
                <w:p w:rsidR="007B0272" w:rsidRDefault="007B0272">
                  <w:pPr>
                    <w:pStyle w:val="NormalParagraphStyle"/>
                    <w:spacing w:line="220" w:lineRule="exact"/>
                    <w:rPr>
                      <w:rFonts w:ascii="Calibri" w:hAnsi="Calibri" w:cs="Calibri"/>
                      <w:b/>
                      <w:spacing w:val="-5"/>
                      <w:sz w:val="26"/>
                      <w:szCs w:val="26"/>
                      <w:lang w:val="fr-BE"/>
                    </w:rPr>
                  </w:pPr>
                </w:p>
                <w:p w:rsidR="007B0272" w:rsidRDefault="007B0272">
                  <w:pPr>
                    <w:pStyle w:val="NormalParagraphStyle"/>
                    <w:spacing w:line="220" w:lineRule="exact"/>
                    <w:rPr>
                      <w:rFonts w:ascii="Calibri" w:hAnsi="Calibri" w:cs="Calibri"/>
                      <w:b/>
                      <w:spacing w:val="-5"/>
                      <w:sz w:val="26"/>
                      <w:szCs w:val="26"/>
                      <w:lang w:val="fr-BE"/>
                    </w:rPr>
                  </w:pPr>
                </w:p>
                <w:p w:rsidR="007B0272" w:rsidRDefault="007B0272">
                  <w:pPr>
                    <w:pStyle w:val="NormalParagraphStyle"/>
                    <w:spacing w:line="220" w:lineRule="exact"/>
                    <w:rPr>
                      <w:rFonts w:ascii="Calibri" w:hAnsi="Calibri" w:cs="Calibri"/>
                      <w:b/>
                      <w:spacing w:val="-5"/>
                      <w:sz w:val="26"/>
                      <w:szCs w:val="26"/>
                      <w:lang w:val="fr-BE"/>
                    </w:rPr>
                  </w:pPr>
                </w:p>
                <w:p w:rsidR="007B0272" w:rsidRPr="00F54EBF" w:rsidRDefault="007B0272">
                  <w:pPr>
                    <w:pStyle w:val="NormalParagraphStyle"/>
                    <w:spacing w:line="40" w:lineRule="exact"/>
                    <w:rPr>
                      <w:rFonts w:ascii="Lucida Grande" w:hAnsi="Lucida Grande" w:cs="Lucida Grande"/>
                      <w:spacing w:val="-4"/>
                      <w:sz w:val="20"/>
                      <w:szCs w:val="20"/>
                      <w:lang w:val="fr-BE"/>
                    </w:rPr>
                  </w:pPr>
                </w:p>
                <w:p w:rsidR="007B0272" w:rsidRPr="00F54EBF" w:rsidRDefault="007B0272">
                  <w:pPr>
                    <w:pStyle w:val="NormalParagraphStyle"/>
                    <w:spacing w:line="220" w:lineRule="exact"/>
                    <w:rPr>
                      <w:rFonts w:ascii="Lucida Grande" w:hAnsi="Lucida Grande" w:cs="Lucida Grande"/>
                      <w:spacing w:val="-4"/>
                      <w:sz w:val="20"/>
                      <w:szCs w:val="20"/>
                      <w:lang w:val="fr-BE"/>
                    </w:rPr>
                  </w:pPr>
                </w:p>
                <w:p w:rsidR="007B0272" w:rsidRDefault="007B0272">
                  <w:pPr>
                    <w:pStyle w:val="NormalParagraphStyle"/>
                    <w:spacing w:line="220" w:lineRule="exact"/>
                    <w:rPr>
                      <w:rFonts w:ascii="Lucida Grande" w:hAnsi="Lucida Grande" w:cs="Lucida Grande"/>
                      <w:spacing w:val="-4"/>
                      <w:sz w:val="20"/>
                      <w:szCs w:val="20"/>
                      <w:lang w:val="fr-BE"/>
                    </w:rPr>
                  </w:pPr>
                </w:p>
                <w:p w:rsidR="007B0272" w:rsidRDefault="007B0272">
                  <w:pPr>
                    <w:pStyle w:val="NormalParagraphStyle"/>
                    <w:spacing w:line="220" w:lineRule="exact"/>
                    <w:rPr>
                      <w:rFonts w:ascii="Lucida Grande" w:hAnsi="Lucida Grande" w:cs="Lucida Grande"/>
                      <w:spacing w:val="-4"/>
                      <w:sz w:val="20"/>
                      <w:szCs w:val="20"/>
                      <w:lang w:val="fr-BE"/>
                    </w:rPr>
                  </w:pPr>
                </w:p>
                <w:p w:rsidR="007B0272" w:rsidRDefault="007B0272">
                  <w:pPr>
                    <w:pStyle w:val="NormalParagraphStyle"/>
                    <w:spacing w:line="220" w:lineRule="exact"/>
                    <w:rPr>
                      <w:rFonts w:ascii="Lucida Grande" w:hAnsi="Lucida Grande" w:cs="Lucida Grande"/>
                      <w:spacing w:val="-4"/>
                      <w:sz w:val="20"/>
                      <w:szCs w:val="20"/>
                      <w:lang w:val="fr-BE"/>
                    </w:rPr>
                  </w:pPr>
                </w:p>
                <w:p w:rsidR="007B0272" w:rsidRDefault="007B0272">
                  <w:pPr>
                    <w:pStyle w:val="NormalParagraphStyle"/>
                    <w:spacing w:line="220" w:lineRule="exact"/>
                    <w:rPr>
                      <w:rFonts w:ascii="Lucida Grande" w:hAnsi="Lucida Grande" w:cs="Lucida Grande"/>
                      <w:spacing w:val="-4"/>
                      <w:sz w:val="20"/>
                      <w:szCs w:val="20"/>
                      <w:lang w:val="fr-BE"/>
                    </w:rPr>
                  </w:pPr>
                </w:p>
                <w:p w:rsidR="007B0272" w:rsidRPr="00F54EBF" w:rsidRDefault="007B0272">
                  <w:pPr>
                    <w:pStyle w:val="NormalParagraphStyle"/>
                    <w:spacing w:line="220" w:lineRule="exact"/>
                    <w:rPr>
                      <w:rFonts w:ascii="Lucida Grande" w:hAnsi="Lucida Grande" w:cs="Lucida Grande"/>
                      <w:spacing w:val="-4"/>
                      <w:sz w:val="20"/>
                      <w:szCs w:val="20"/>
                      <w:lang w:val="fr-BE"/>
                    </w:rPr>
                  </w:pPr>
                </w:p>
                <w:p w:rsidR="007B0272" w:rsidRPr="00F54EBF" w:rsidRDefault="007B0272">
                  <w:pPr>
                    <w:pStyle w:val="NormalParagraphStyle"/>
                    <w:spacing w:line="220" w:lineRule="exact"/>
                    <w:rPr>
                      <w:rFonts w:ascii="Lucida Grande" w:hAnsi="Lucida Grande" w:cs="Lucida Grande"/>
                      <w:spacing w:val="-4"/>
                      <w:sz w:val="20"/>
                      <w:szCs w:val="20"/>
                      <w:lang w:val="fr-BE"/>
                    </w:rPr>
                  </w:pPr>
                </w:p>
                <w:p w:rsidR="007B0272" w:rsidRPr="00F54EBF" w:rsidRDefault="007B0272">
                  <w:pPr>
                    <w:pStyle w:val="NormalParagraphStyle"/>
                    <w:spacing w:line="220" w:lineRule="exact"/>
                    <w:rPr>
                      <w:rFonts w:ascii="Lucida Grande" w:hAnsi="Lucida Grande" w:cs="Lucida Grande"/>
                      <w:spacing w:val="-4"/>
                      <w:sz w:val="20"/>
                      <w:szCs w:val="20"/>
                      <w:lang w:val="fr-BE"/>
                    </w:rPr>
                  </w:pPr>
                </w:p>
                <w:p w:rsidR="007B0272" w:rsidRDefault="007B0272">
                  <w:pPr>
                    <w:pStyle w:val="NormalParagraphStyle"/>
                    <w:spacing w:line="220" w:lineRule="exact"/>
                    <w:rPr>
                      <w:rFonts w:ascii="Lucida Grande" w:hAnsi="Lucida Grande" w:cs="Lucida Grande"/>
                      <w:spacing w:val="-4"/>
                      <w:sz w:val="20"/>
                      <w:szCs w:val="20"/>
                      <w:lang w:val="fr-BE"/>
                    </w:rPr>
                  </w:pPr>
                </w:p>
                <w:p w:rsidR="007B0272" w:rsidRDefault="007B0272">
                  <w:pPr>
                    <w:pStyle w:val="NormalParagraphStyle"/>
                    <w:spacing w:line="220" w:lineRule="exact"/>
                    <w:rPr>
                      <w:rFonts w:ascii="Lucida Grande" w:hAnsi="Lucida Grande" w:cs="Lucida Grande"/>
                      <w:spacing w:val="-4"/>
                      <w:sz w:val="20"/>
                      <w:szCs w:val="20"/>
                      <w:lang w:val="fr-BE"/>
                    </w:rPr>
                  </w:pPr>
                </w:p>
                <w:p w:rsidR="007B0272" w:rsidRDefault="007B0272">
                  <w:pPr>
                    <w:pStyle w:val="NormalParagraphStyle"/>
                    <w:spacing w:line="220" w:lineRule="exact"/>
                    <w:rPr>
                      <w:rFonts w:ascii="Lucida Grande" w:hAnsi="Lucida Grande" w:cs="Lucida Grande"/>
                      <w:spacing w:val="-4"/>
                      <w:sz w:val="20"/>
                      <w:szCs w:val="20"/>
                      <w:lang w:val="fr-BE"/>
                    </w:rPr>
                  </w:pPr>
                </w:p>
                <w:p w:rsidR="007B0272" w:rsidRDefault="007B0272">
                  <w:pPr>
                    <w:pStyle w:val="NormalParagraphStyle"/>
                    <w:spacing w:line="220" w:lineRule="exact"/>
                    <w:rPr>
                      <w:rFonts w:ascii="Lucida Grande" w:hAnsi="Lucida Grande" w:cs="Lucida Grande"/>
                      <w:spacing w:val="-4"/>
                      <w:sz w:val="20"/>
                      <w:szCs w:val="20"/>
                      <w:lang w:val="fr-BE"/>
                    </w:rPr>
                  </w:pPr>
                </w:p>
                <w:p w:rsidR="007B0272" w:rsidRPr="00F54EBF" w:rsidRDefault="007B0272">
                  <w:pPr>
                    <w:pStyle w:val="NormalParagraphStyle"/>
                    <w:spacing w:line="220" w:lineRule="exact"/>
                    <w:rPr>
                      <w:rFonts w:ascii="Lucida Grande" w:hAnsi="Lucida Grande" w:cs="Lucida Grande"/>
                      <w:spacing w:val="-4"/>
                      <w:sz w:val="20"/>
                      <w:szCs w:val="20"/>
                      <w:lang w:val="fr-BE"/>
                    </w:rPr>
                  </w:pPr>
                </w:p>
                <w:p w:rsidR="007B0272" w:rsidRDefault="007B0272">
                  <w:pPr>
                    <w:pStyle w:val="NormalParagraphStyle"/>
                    <w:spacing w:line="220" w:lineRule="exact"/>
                    <w:ind w:left="220"/>
                    <w:rPr>
                      <w:rFonts w:ascii="Calibri" w:hAnsi="Calibri" w:cs="Calibri"/>
                      <w:spacing w:val="-4"/>
                      <w:sz w:val="22"/>
                      <w:szCs w:val="20"/>
                      <w:lang w:val="fr-BE"/>
                    </w:rPr>
                  </w:pPr>
                </w:p>
                <w:p w:rsidR="007B0272" w:rsidRPr="001A6DAD" w:rsidRDefault="007B0272" w:rsidP="00C3383E">
                  <w:pPr>
                    <w:pStyle w:val="NormalParagraphStyle"/>
                    <w:spacing w:line="220" w:lineRule="exact"/>
                    <w:ind w:left="220"/>
                    <w:rPr>
                      <w:rFonts w:ascii="Calibri" w:hAnsi="Calibri" w:cs="Calibri"/>
                      <w:spacing w:val="-4"/>
                      <w:sz w:val="22"/>
                      <w:szCs w:val="20"/>
                      <w:lang w:val="fr-BE"/>
                    </w:rPr>
                  </w:pPr>
                  <w:r w:rsidRPr="001A6DAD">
                    <w:rPr>
                      <w:rFonts w:ascii="Calibri" w:hAnsi="Calibri" w:cs="Calibri"/>
                      <w:spacing w:val="-4"/>
                      <w:sz w:val="22"/>
                      <w:szCs w:val="20"/>
                      <w:lang w:val="fr-BE"/>
                    </w:rPr>
                    <w:t xml:space="preserve">Signalez immédiatement toutes les modifications de la situation du jeune. Vous éviterez ainsi de recevoir les </w:t>
                  </w:r>
                  <w:r w:rsidRPr="001A6DAD">
                    <w:rPr>
                      <w:rFonts w:ascii="Calibri" w:hAnsi="Calibri" w:cs="Calibri"/>
                      <w:spacing w:val="-4"/>
                      <w:sz w:val="22"/>
                      <w:szCs w:val="20"/>
                      <w:lang w:val="fr-BE"/>
                    </w:rPr>
                    <w:cr/>
                    <w:t>allocations familiales trop tard ou de devoir rembourser des allocations familiales payées indûment.</w:t>
                  </w:r>
                </w:p>
                <w:p w:rsidR="007B0272" w:rsidRPr="00F54EBF" w:rsidRDefault="007B0272">
                  <w:pPr>
                    <w:pStyle w:val="NormalParagraphStyle"/>
                    <w:spacing w:line="220" w:lineRule="exact"/>
                    <w:rPr>
                      <w:rFonts w:ascii="Lucida Grande" w:hAnsi="Lucida Grande" w:cs="Lucida Grande"/>
                      <w:spacing w:val="-4"/>
                      <w:sz w:val="22"/>
                      <w:szCs w:val="22"/>
                      <w:lang w:val="fr-BE"/>
                    </w:rPr>
                  </w:pPr>
                </w:p>
                <w:p w:rsidR="007B0272" w:rsidRPr="001A6DAD" w:rsidRDefault="007B0272">
                  <w:pPr>
                    <w:pStyle w:val="NormalParagraphStyle"/>
                    <w:spacing w:after="40" w:line="220" w:lineRule="exact"/>
                    <w:rPr>
                      <w:rFonts w:ascii="Calibri" w:hAnsi="Calibri" w:cs="Calibri"/>
                      <w:b/>
                      <w:spacing w:val="-4"/>
                      <w:sz w:val="20"/>
                      <w:szCs w:val="20"/>
                      <w:lang w:val="fr-BE"/>
                    </w:rPr>
                  </w:pPr>
                  <w:r w:rsidRPr="001A6DAD">
                    <w:rPr>
                      <w:rFonts w:ascii="Calibri" w:hAnsi="Calibri" w:cs="Calibri"/>
                      <w:b/>
                      <w:spacing w:val="-5"/>
                      <w:sz w:val="26"/>
                      <w:szCs w:val="26"/>
                      <w:lang w:val="fr-BE"/>
                    </w:rPr>
                    <w:t>Pourquoi ?</w:t>
                  </w:r>
                </w:p>
                <w:p w:rsidR="007B0272" w:rsidRPr="008A6F91" w:rsidRDefault="007B0272" w:rsidP="00981CE7">
                  <w:pPr>
                    <w:pStyle w:val="NormalParagraphStyle"/>
                    <w:spacing w:line="220" w:lineRule="exact"/>
                    <w:ind w:left="220"/>
                    <w:rPr>
                      <w:rFonts w:ascii="Calibri" w:hAnsi="Calibri" w:cs="Calibri"/>
                      <w:spacing w:val="-4"/>
                      <w:sz w:val="22"/>
                      <w:szCs w:val="20"/>
                      <w:lang w:val="fr-BE"/>
                    </w:rPr>
                  </w:pPr>
                  <w:r w:rsidRPr="001A6DAD">
                    <w:rPr>
                      <w:rFonts w:ascii="Calibri" w:hAnsi="Calibri" w:cs="Calibri"/>
                      <w:spacing w:val="-4"/>
                      <w:sz w:val="22"/>
                      <w:szCs w:val="20"/>
                      <w:lang w:val="fr-BE"/>
                    </w:rPr>
                    <w:t>Ces documents, qui sont à remplir chaque année p</w:t>
                  </w:r>
                  <w:r>
                    <w:rPr>
                      <w:rFonts w:ascii="Calibri" w:hAnsi="Calibri" w:cs="Calibri"/>
                      <w:spacing w:val="-4"/>
                      <w:sz w:val="22"/>
                      <w:szCs w:val="20"/>
                      <w:lang w:val="fr-BE"/>
                    </w:rPr>
                    <w:t>a</w:t>
                  </w:r>
                  <w:r w:rsidRPr="001A6DAD">
                    <w:rPr>
                      <w:rFonts w:ascii="Calibri" w:hAnsi="Calibri" w:cs="Calibri"/>
                      <w:spacing w:val="-4"/>
                      <w:sz w:val="22"/>
                      <w:szCs w:val="20"/>
                      <w:lang w:val="fr-BE"/>
                    </w:rPr>
                    <w:t xml:space="preserve">r la personne qui touche les allocations familiales, nous servent à examiner si le jeune remplit les conditions requises afin de vous </w:t>
                  </w:r>
                  <w:r w:rsidRPr="008A6F91">
                    <w:rPr>
                      <w:rFonts w:ascii="Calibri" w:hAnsi="Calibri" w:cs="Calibri"/>
                      <w:spacing w:val="-4"/>
                      <w:sz w:val="22"/>
                      <w:szCs w:val="20"/>
                      <w:lang w:val="fr-BE"/>
                    </w:rPr>
                    <w:t>verser les allocations familiales.</w:t>
                  </w:r>
                </w:p>
                <w:p w:rsidR="007B0272" w:rsidRPr="001A6DAD" w:rsidRDefault="007B0272" w:rsidP="00BA0567">
                  <w:pPr>
                    <w:pStyle w:val="NormalParagraphStyle"/>
                    <w:spacing w:line="220" w:lineRule="exact"/>
                    <w:ind w:left="220" w:hanging="220"/>
                    <w:rPr>
                      <w:rFonts w:ascii="Calibri" w:hAnsi="Calibri" w:cs="Calibri"/>
                      <w:spacing w:val="-4"/>
                      <w:sz w:val="22"/>
                      <w:szCs w:val="20"/>
                      <w:lang w:val="fr-BE"/>
                    </w:rPr>
                  </w:pPr>
                  <w:r w:rsidRPr="008A6F91">
                    <w:rPr>
                      <w:rFonts w:ascii="Calibri" w:hAnsi="Calibri" w:cs="Calibri"/>
                      <w:spacing w:val="-4"/>
                      <w:sz w:val="22"/>
                      <w:szCs w:val="20"/>
                      <w:lang w:val="fr-BE"/>
                    </w:rPr>
                    <w:t xml:space="preserve"> </w:t>
                  </w:r>
                  <w:r w:rsidRPr="008A6F91">
                    <w:rPr>
                      <w:rFonts w:ascii="Calibri" w:hAnsi="Calibri" w:cs="Calibri"/>
                      <w:b/>
                      <w:color w:val="FFFFFF"/>
                      <w:spacing w:val="-4"/>
                      <w:sz w:val="22"/>
                      <w:szCs w:val="20"/>
                      <w:lang w:val="fr-BE"/>
                    </w:rPr>
                    <w:t>!</w:t>
                  </w:r>
                  <w:r w:rsidRPr="008A6F91">
                    <w:rPr>
                      <w:rFonts w:ascii="Calibri" w:hAnsi="Calibri" w:cs="Calibri"/>
                      <w:spacing w:val="-4"/>
                      <w:sz w:val="22"/>
                      <w:szCs w:val="20"/>
                      <w:lang w:val="fr-BE"/>
                    </w:rPr>
                    <w:t xml:space="preserve">   A défaut de nous communiquer ces informations dans les délais demandés, nous devrons récupérer les allocations familials déjà payées et/ou arrêter le paiement des allocations familiales.</w:t>
                  </w:r>
                </w:p>
                <w:p w:rsidR="007B0272" w:rsidRPr="001A6DAD" w:rsidRDefault="007B0272">
                  <w:pPr>
                    <w:pStyle w:val="NormalParagraphStyle"/>
                    <w:spacing w:line="220" w:lineRule="exact"/>
                    <w:ind w:left="220"/>
                    <w:rPr>
                      <w:rFonts w:ascii="Calibri" w:hAnsi="Calibri" w:cs="Calibri"/>
                      <w:spacing w:val="-4"/>
                      <w:sz w:val="20"/>
                      <w:szCs w:val="20"/>
                      <w:lang w:val="fr-BE"/>
                    </w:rPr>
                  </w:pPr>
                </w:p>
                <w:p w:rsidR="007B0272" w:rsidRPr="00246095" w:rsidRDefault="007B0272" w:rsidP="00B2185D">
                  <w:pPr>
                    <w:tabs>
                      <w:tab w:val="right" w:leader="dot" w:pos="6747"/>
                    </w:tabs>
                    <w:spacing w:after="60" w:line="220" w:lineRule="exact"/>
                    <w:rPr>
                      <w:rFonts w:asciiTheme="minorHAnsi" w:hAnsiTheme="minorHAnsi" w:cs="Arial"/>
                      <w:b/>
                      <w:sz w:val="26"/>
                      <w:szCs w:val="26"/>
                      <w:lang w:val="fr-FR"/>
                    </w:rPr>
                  </w:pPr>
                  <w:r w:rsidRPr="00246095">
                    <w:rPr>
                      <w:rFonts w:asciiTheme="minorHAnsi" w:hAnsiTheme="minorHAnsi" w:cs="Arial"/>
                      <w:b/>
                      <w:sz w:val="26"/>
                      <w:szCs w:val="26"/>
                      <w:lang w:val="fr-FR"/>
                    </w:rPr>
                    <w:t>D'autres questions ? Vous souhaitez vérifier ou modifier les données vous concernant pour les allocations familiales ?</w:t>
                  </w:r>
                </w:p>
                <w:p w:rsidR="007B0272" w:rsidRPr="00246095" w:rsidRDefault="007B0272" w:rsidP="00B2185D">
                  <w:pPr>
                    <w:spacing w:line="220" w:lineRule="exact"/>
                    <w:jc w:val="both"/>
                    <w:rPr>
                      <w:rFonts w:asciiTheme="minorHAnsi" w:hAnsiTheme="minorHAnsi" w:cs="Arial"/>
                      <w:sz w:val="22"/>
                      <w:szCs w:val="22"/>
                      <w:lang w:val="fr-FR"/>
                    </w:rPr>
                  </w:pPr>
                  <w:r w:rsidRPr="00246095">
                    <w:rPr>
                      <w:rFonts w:asciiTheme="minorHAnsi" w:hAnsiTheme="minorHAnsi" w:cs="Arial"/>
                      <w:sz w:val="22"/>
                      <w:szCs w:val="22"/>
                      <w:lang w:val="fr-FR"/>
                    </w:rPr>
                    <w:t>Prenez contact avec votre gestionnaire de dossier.</w:t>
                  </w:r>
                </w:p>
                <w:p w:rsidR="007B0272" w:rsidRDefault="007B0272" w:rsidP="00B2185D">
                  <w:pPr>
                    <w:spacing w:line="220" w:lineRule="exact"/>
                    <w:jc w:val="both"/>
                    <w:rPr>
                      <w:rFonts w:asciiTheme="minorHAnsi" w:hAnsiTheme="minorHAnsi" w:cs="Arial"/>
                      <w:sz w:val="22"/>
                      <w:szCs w:val="22"/>
                      <w:lang w:val="fr-FR"/>
                    </w:rPr>
                  </w:pPr>
                  <w:r w:rsidRPr="00246095">
                    <w:rPr>
                      <w:rFonts w:asciiTheme="minorHAnsi" w:hAnsiTheme="minorHAnsi" w:cs="Arial"/>
                      <w:sz w:val="22"/>
                      <w:szCs w:val="22"/>
                      <w:lang w:val="fr-FR"/>
                    </w:rPr>
                    <w:t>Pour des questions générales, adressez-vous à:</w:t>
                  </w:r>
                </w:p>
                <w:p w:rsidR="007B0272" w:rsidRPr="00246095" w:rsidRDefault="007B0272" w:rsidP="00B2185D">
                  <w:pPr>
                    <w:spacing w:line="220" w:lineRule="exact"/>
                    <w:jc w:val="both"/>
                    <w:rPr>
                      <w:rFonts w:asciiTheme="minorHAnsi" w:hAnsiTheme="minorHAnsi" w:cs="Arial"/>
                      <w:sz w:val="22"/>
                      <w:szCs w:val="22"/>
                      <w:lang w:val="fr-FR"/>
                    </w:rPr>
                  </w:pPr>
                  <w:r>
                    <w:rPr>
                      <w:rFonts w:asciiTheme="minorHAnsi" w:hAnsiTheme="minorHAnsi" w:cs="Arial"/>
                      <w:sz w:val="22"/>
                      <w:szCs w:val="22"/>
                      <w:lang w:val="fr-FR"/>
                    </w:rPr>
                    <w:br/>
                    <w:t>[Caisse d'AF]</w:t>
                  </w:r>
                </w:p>
                <w:p w:rsidR="007B0272" w:rsidRPr="00246095" w:rsidRDefault="007B0272" w:rsidP="00B2185D">
                  <w:pPr>
                    <w:spacing w:line="220" w:lineRule="exact"/>
                    <w:jc w:val="both"/>
                    <w:rPr>
                      <w:rFonts w:asciiTheme="minorHAnsi" w:hAnsiTheme="minorHAnsi" w:cs="Arial"/>
                      <w:sz w:val="22"/>
                      <w:szCs w:val="22"/>
                      <w:lang w:val="fr-FR"/>
                    </w:rPr>
                  </w:pPr>
                  <w:r>
                    <w:rPr>
                      <w:rFonts w:asciiTheme="minorHAnsi" w:hAnsiTheme="minorHAnsi" w:cs="Arial"/>
                      <w:sz w:val="22"/>
                      <w:szCs w:val="22"/>
                      <w:lang w:val="fr-FR"/>
                    </w:rPr>
                    <w:t>[Rue ……]</w:t>
                  </w:r>
                </w:p>
                <w:p w:rsidR="007B0272" w:rsidRPr="00246095" w:rsidRDefault="007B0272" w:rsidP="00B2185D">
                  <w:pPr>
                    <w:spacing w:line="220" w:lineRule="exact"/>
                    <w:jc w:val="both"/>
                    <w:rPr>
                      <w:rFonts w:asciiTheme="minorHAnsi" w:hAnsiTheme="minorHAnsi" w:cs="Arial"/>
                      <w:sz w:val="22"/>
                      <w:szCs w:val="22"/>
                      <w:lang w:val="fr-FR"/>
                    </w:rPr>
                  </w:pPr>
                  <w:r>
                    <w:rPr>
                      <w:rFonts w:asciiTheme="minorHAnsi" w:hAnsiTheme="minorHAnsi" w:cs="Arial"/>
                      <w:sz w:val="22"/>
                      <w:szCs w:val="22"/>
                      <w:lang w:val="fr-FR"/>
                    </w:rPr>
                    <w:t>[….</w:t>
                  </w:r>
                  <w:r w:rsidRPr="00246095">
                    <w:rPr>
                      <w:rFonts w:asciiTheme="minorHAnsi" w:hAnsiTheme="minorHAnsi" w:cs="Arial"/>
                      <w:sz w:val="22"/>
                      <w:szCs w:val="22"/>
                      <w:lang w:val="fr-FR"/>
                    </w:rPr>
                    <w:t xml:space="preserve"> BRUXELLES</w:t>
                  </w:r>
                  <w:r>
                    <w:rPr>
                      <w:rFonts w:asciiTheme="minorHAnsi" w:hAnsiTheme="minorHAnsi" w:cs="Arial"/>
                      <w:sz w:val="22"/>
                      <w:szCs w:val="22"/>
                      <w:lang w:val="fr-FR"/>
                    </w:rPr>
                    <w:t>]</w:t>
                  </w:r>
                </w:p>
                <w:p w:rsidR="007B0272" w:rsidRPr="00246095" w:rsidRDefault="007B0272" w:rsidP="00B2185D">
                  <w:pPr>
                    <w:spacing w:line="220" w:lineRule="exact"/>
                    <w:jc w:val="both"/>
                    <w:rPr>
                      <w:rFonts w:asciiTheme="minorHAnsi" w:hAnsiTheme="minorHAnsi" w:cs="Arial"/>
                      <w:sz w:val="22"/>
                      <w:szCs w:val="22"/>
                      <w:lang w:val="fr-FR"/>
                    </w:rPr>
                  </w:pPr>
                  <w:r w:rsidRPr="00246095">
                    <w:rPr>
                      <w:rFonts w:asciiTheme="minorHAnsi" w:hAnsiTheme="minorHAnsi" w:cs="Arial"/>
                      <w:sz w:val="22"/>
                      <w:szCs w:val="22"/>
                      <w:lang w:val="fr-FR"/>
                    </w:rPr>
                    <w:t>02-</w:t>
                  </w:r>
                  <w:r>
                    <w:rPr>
                      <w:rFonts w:asciiTheme="minorHAnsi" w:hAnsiTheme="minorHAnsi" w:cs="Arial"/>
                      <w:sz w:val="22"/>
                      <w:szCs w:val="22"/>
                      <w:lang w:val="fr-FR"/>
                    </w:rPr>
                    <w:t>… .. ..</w:t>
                  </w:r>
                </w:p>
                <w:p w:rsidR="007B0272" w:rsidRPr="00246095" w:rsidRDefault="00D276FF" w:rsidP="00B2185D">
                  <w:pPr>
                    <w:spacing w:line="220" w:lineRule="exact"/>
                    <w:jc w:val="both"/>
                    <w:rPr>
                      <w:rFonts w:asciiTheme="minorHAnsi" w:hAnsiTheme="minorHAnsi" w:cs="Arial"/>
                      <w:sz w:val="22"/>
                      <w:szCs w:val="22"/>
                      <w:lang w:val="fr-FR"/>
                    </w:rPr>
                  </w:pPr>
                  <w:hyperlink w:history="1">
                    <w:r w:rsidR="007B0272" w:rsidRPr="00777187">
                      <w:rPr>
                        <w:rStyle w:val="Lienhypertexte"/>
                        <w:rFonts w:asciiTheme="minorHAnsi" w:hAnsiTheme="minorHAnsi" w:cs="Arial"/>
                        <w:sz w:val="22"/>
                        <w:szCs w:val="22"/>
                        <w:lang w:val="fr-FR"/>
                      </w:rPr>
                      <w:t>www.[Caisse d'AF].be</w:t>
                    </w:r>
                  </w:hyperlink>
                </w:p>
                <w:p w:rsidR="007B0272" w:rsidRPr="00246095" w:rsidRDefault="007B0272" w:rsidP="00B2185D">
                  <w:pPr>
                    <w:spacing w:line="220" w:lineRule="exact"/>
                    <w:jc w:val="both"/>
                    <w:rPr>
                      <w:rFonts w:asciiTheme="minorHAnsi" w:hAnsiTheme="minorHAnsi" w:cs="Arial"/>
                      <w:sz w:val="22"/>
                      <w:szCs w:val="22"/>
                      <w:lang w:val="fr-FR"/>
                    </w:rPr>
                  </w:pPr>
                </w:p>
                <w:p w:rsidR="007B0272" w:rsidRPr="00246095" w:rsidRDefault="007B0272">
                  <w:pPr>
                    <w:pStyle w:val="NormalParagraphStyle"/>
                    <w:spacing w:line="220" w:lineRule="exact"/>
                    <w:ind w:left="220"/>
                    <w:rPr>
                      <w:rFonts w:ascii="Calibri" w:hAnsi="Calibri" w:cs="Calibri"/>
                      <w:spacing w:val="-4"/>
                      <w:sz w:val="20"/>
                      <w:szCs w:val="20"/>
                      <w:lang w:val="fr-FR"/>
                    </w:rPr>
                  </w:pPr>
                </w:p>
                <w:p w:rsidR="007B0272" w:rsidRPr="00246095" w:rsidRDefault="007B0272">
                  <w:pPr>
                    <w:pStyle w:val="NormalParagraphStyle"/>
                    <w:spacing w:line="220" w:lineRule="exact"/>
                    <w:ind w:left="220"/>
                    <w:rPr>
                      <w:rFonts w:ascii="Lucida Grande" w:hAnsi="Lucida Grande" w:cs="Lucida Grande"/>
                      <w:spacing w:val="-4"/>
                      <w:sz w:val="20"/>
                      <w:szCs w:val="20"/>
                      <w:lang w:val="fr-FR"/>
                    </w:rPr>
                  </w:pPr>
                </w:p>
              </w:txbxContent>
            </v:textbox>
            <w10:wrap anchorx="margin" anchory="margin"/>
          </v:shape>
        </w:pict>
      </w:r>
      <w:r>
        <w:rPr>
          <w:noProof/>
          <w:lang w:val="fr-FR"/>
        </w:rPr>
        <w:pict>
          <v:shapetype id="_x0000_t202" coordsize="21600,21600" o:spt="202" path="m,l,21600r21600,l21600,xe">
            <v:stroke joinstyle="miter"/>
            <v:path gradientshapeok="t" o:connecttype="rect"/>
          </v:shapetype>
          <v:shape id="_x0000_s2534" type="#_x0000_t202" style="position:absolute;left:0;text-align:left;margin-left:55.35pt;margin-top:228pt;width:488.4pt;height:70pt;z-index:251852288" stroked="f">
            <v:textbox style="mso-next-textbox:#_x0000_s2534">
              <w:txbxContent>
                <w:p w:rsidR="007B0272" w:rsidRDefault="007B0272" w:rsidP="00B56124">
                  <w:pPr>
                    <w:pStyle w:val="NormalParagraphStyle"/>
                    <w:spacing w:line="220" w:lineRule="exact"/>
                    <w:rPr>
                      <w:rFonts w:ascii="Calibri" w:hAnsi="Calibri" w:cs="Calibri"/>
                      <w:spacing w:val="-4"/>
                      <w:sz w:val="22"/>
                      <w:szCs w:val="20"/>
                      <w:lang w:val="fr-BE"/>
                    </w:rPr>
                  </w:pPr>
                  <w:r w:rsidRPr="001A6DAD">
                    <w:rPr>
                      <w:rFonts w:ascii="Calibri" w:hAnsi="Calibri" w:cs="Calibri"/>
                      <w:spacing w:val="-4"/>
                      <w:sz w:val="22"/>
                      <w:szCs w:val="20"/>
                      <w:lang w:val="fr-BE"/>
                    </w:rPr>
                    <w:t xml:space="preserve">Vous recevez ce document car vous percevez des </w:t>
                  </w:r>
                  <w:r w:rsidRPr="008A6F91">
                    <w:rPr>
                      <w:rFonts w:ascii="Calibri" w:hAnsi="Calibri" w:cs="Calibri"/>
                      <w:spacing w:val="-4"/>
                      <w:sz w:val="22"/>
                      <w:szCs w:val="20"/>
                      <w:lang w:val="fr-BE"/>
                    </w:rPr>
                    <w:t>allocations familiales pour un jeune qui a déjà 18 ans ou aura 18 ans cette année.</w:t>
                  </w:r>
                </w:p>
                <w:p w:rsidR="007B0272" w:rsidRPr="001A6DAD" w:rsidRDefault="007B0272" w:rsidP="00B56124">
                  <w:pPr>
                    <w:pStyle w:val="NormalParagraphStyle"/>
                    <w:spacing w:line="220" w:lineRule="exact"/>
                    <w:rPr>
                      <w:rFonts w:ascii="Calibri" w:hAnsi="Calibri" w:cs="Calibri"/>
                      <w:spacing w:val="-4"/>
                      <w:sz w:val="22"/>
                      <w:szCs w:val="20"/>
                      <w:lang w:val="fr-BE"/>
                    </w:rPr>
                  </w:pPr>
                </w:p>
                <w:p w:rsidR="007B0272" w:rsidRDefault="007B0272" w:rsidP="00B56124">
                  <w:pPr>
                    <w:pStyle w:val="NormalParagraphStyle"/>
                    <w:rPr>
                      <w:rFonts w:ascii="Calibri" w:hAnsi="Calibri" w:cs="Calibri"/>
                      <w:spacing w:val="-4"/>
                      <w:sz w:val="22"/>
                      <w:szCs w:val="20"/>
                      <w:lang w:val="fr-BE"/>
                    </w:rPr>
                  </w:pPr>
                  <w:r w:rsidRPr="001A6DAD">
                    <w:rPr>
                      <w:rFonts w:ascii="Calibri" w:hAnsi="Calibri" w:cs="Calibri"/>
                      <w:spacing w:val="-4"/>
                      <w:sz w:val="22"/>
                      <w:szCs w:val="20"/>
                      <w:lang w:val="fr-BE"/>
                    </w:rPr>
                    <w:t>Après le 31 août de l’année où il atteint l’âge de 18 ans, le jeune n’a plus droit aux allocations familiales que s’il étudie ou s’il suit une formation ou s’il est inscrit comme demandeur d’emploi.</w:t>
                  </w:r>
                </w:p>
                <w:p w:rsidR="007B0272" w:rsidRDefault="007B0272" w:rsidP="00B56124">
                  <w:pPr>
                    <w:pStyle w:val="NormalParagraphStyle"/>
                    <w:rPr>
                      <w:rFonts w:ascii="Calibri" w:hAnsi="Calibri" w:cs="Calibri"/>
                      <w:spacing w:val="-4"/>
                      <w:sz w:val="22"/>
                      <w:szCs w:val="20"/>
                      <w:lang w:val="fr-BE"/>
                    </w:rPr>
                  </w:pPr>
                </w:p>
                <w:p w:rsidR="007B0272" w:rsidRPr="00B56124" w:rsidRDefault="007B0272">
                  <w:pPr>
                    <w:rPr>
                      <w:lang w:val="fr-BE"/>
                    </w:rPr>
                  </w:pPr>
                </w:p>
              </w:txbxContent>
            </v:textbox>
          </v:shape>
        </w:pict>
      </w:r>
      <w:r>
        <w:rPr>
          <w:noProof/>
          <w:lang w:val="fr-FR"/>
        </w:rPr>
        <w:pict>
          <v:shape id="_x0000_tx25059" o:spid="_x0000_s1111" type="#_x0000_m2807" style="position:absolute;left:0;text-align:left;margin-left:428.45pt;margin-top:474.4pt;width:8.25pt;height:5.1pt;z-index:251538944;mso-position-horizontal-relative:margin;mso-position-vertical-relative:margin;v-text-anchor:top" o:spt="202" adj="0,,0" path="m,l,21600r21600,l21600,xe" filled="f" stroked="f">
            <v:stroke joinstyle="miter"/>
            <v:path gradientshapeok="t" o:connecttype="rect"/>
            <o:lock v:ext="edit" aspectratio="f"/>
            <v:textbox style="mso-next-textbox:#_x0000_tx25059;mso-fit-text-to-shape:f" inset="0,0,0,0">
              <w:txbxContent>
                <w:p w:rsidR="007B0272" w:rsidRPr="001A6DAD" w:rsidRDefault="007B0272">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3</w:t>
                  </w:r>
                </w:p>
              </w:txbxContent>
            </v:textbox>
            <w10:wrap anchorx="margin" anchory="margin"/>
          </v:shape>
        </w:pict>
      </w:r>
      <w:del w:id="0" w:author="Guy Tillieux (Famifed)" w:date="2019-08-02T16:30:00Z">
        <w:r>
          <w:rPr>
            <w:noProof/>
            <w:lang w:val="fr-FR"/>
          </w:rPr>
          <w:pict>
            <v:shape id="_x0000_tx25024" o:spid="_x0000_s1115" type="#_x0000_m2804" style="position:absolute;left:0;text-align:left;margin-left:544.85pt;margin-top:549.95pt;width:39.65pt;height:53.05pt;z-index:251542016;mso-position-horizontal-relative:margin;mso-position-vertical-relative:margin;v-text-anchor:top" o:spt="202" adj="0,,0" path="m,l,21600r21600,l21600,xe" filled="f" stroked="f">
              <v:stroke joinstyle="miter">
                <o:left v:ext="view" on="f"/>
                <o:top v:ext="view" on="f"/>
                <o:right v:ext="view" on="f"/>
                <o:bottom v:ext="view" on="f"/>
              </v:stroke>
              <v:path gradientshapeok="t" o:connecttype="rect"/>
              <o:lock v:ext="edit" aspectratio="f"/>
              <v:textbox style="mso-next-textbox:#_x0000_tx25024;mso-fit-text-to-shape:f" inset="0,0,0,0">
                <w:txbxContent>
                  <w:p w:rsidR="007B0272" w:rsidRPr="001A6DAD" w:rsidRDefault="007B0272">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1</w:t>
                    </w:r>
                  </w:p>
                </w:txbxContent>
              </v:textbox>
              <w10:wrap anchorx="margin" anchory="margin"/>
            </v:shape>
          </w:pict>
        </w:r>
      </w:del>
      <w:del w:id="1" w:author="Guy Tillieux (Famifed)" w:date="2019-08-02T16:29:00Z">
        <w:r>
          <w:rPr>
            <w:noProof/>
            <w:lang w:val="fr-FR"/>
          </w:rPr>
          <w:pict>
            <v:shape id="_x0000_tx24999" o:spid="_x0000_s1108" type="#_x0000_m2809" style="position:absolute;left:0;text-align:left;margin-left:340.5pt;margin-top:521.95pt;width:393.25pt;height:3.55pt;z-index:251535872;mso-position-horizontal-relative:margin;mso-position-vertical-relative:margin;v-text-anchor:top" o:spt="202" adj="0,,0" path="m,l,21600r21600,l21600,xe" filled="f" stroked="f">
              <v:stroke joinstyle="miter"/>
              <v:path gradientshapeok="t" o:connecttype="rect"/>
              <o:lock v:ext="edit" aspectratio="f"/>
              <v:textbox style="mso-next-textbox:#_x0000_tx24999;mso-fit-text-to-shape:f" inset="0,0,0,0">
                <w:txbxContent>
                  <w:p w:rsidR="007B0272" w:rsidRPr="001A6DAD" w:rsidRDefault="007B0272">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2</w:t>
                    </w:r>
                  </w:p>
                </w:txbxContent>
              </v:textbox>
              <w10:wrap anchorx="margin" anchory="margin"/>
            </v:shape>
          </w:pict>
        </w:r>
      </w:del>
      <w:r>
        <w:rPr>
          <w:rFonts w:ascii="Osaka" w:eastAsia="Osaka" w:cs="Osaka"/>
          <w:noProof/>
          <w:color w:val="000000"/>
          <w:sz w:val="1"/>
          <w:szCs w:val="1"/>
          <w:u w:color="000000"/>
          <w:lang w:val="fr-FR" w:eastAsia="nl-BE"/>
        </w:rPr>
        <w:pict>
          <v:shape id="_x0000_tx354" o:spid="_x0000_s2255" type="#_x0000_t202" style="position:absolute;left:0;text-align:left;margin-left:99.6pt;margin-top:182.6pt;width:400.6pt;height:41.9pt;z-index:251844096;visibility:visible;mso-position-horizontal-relative:margin;mso-position-vertical-relative:margin;v-text-anchor:top" filled="f" stroked="f">
            <v:textbox style="mso-next-textbox:#_x0000_tx354" inset="0,0,0,0">
              <w:txbxContent>
                <w:p w:rsidR="007B0272" w:rsidRPr="00745980" w:rsidRDefault="007B0272" w:rsidP="009407BE">
                  <w:pPr>
                    <w:pStyle w:val="NormalParagraphStyle"/>
                    <w:jc w:val="center"/>
                    <w:rPr>
                      <w:rFonts w:ascii="Calibri" w:hAnsi="Calibri" w:cs="Calibri"/>
                      <w:b/>
                      <w:sz w:val="32"/>
                      <w:szCs w:val="28"/>
                      <w:lang w:val="fr-BE"/>
                    </w:rPr>
                  </w:pPr>
                  <w:r w:rsidRPr="001A6DAD">
                    <w:rPr>
                      <w:rFonts w:ascii="Calibri" w:hAnsi="Calibri" w:cs="Calibri"/>
                      <w:b/>
                      <w:sz w:val="32"/>
                      <w:szCs w:val="28"/>
                      <w:lang w:val="fr-BE"/>
                    </w:rPr>
                    <w:t xml:space="preserve">Allocations familiales après </w:t>
                  </w:r>
                  <w:r w:rsidRPr="00745980">
                    <w:rPr>
                      <w:rFonts w:ascii="Calibri" w:hAnsi="Calibri" w:cs="Calibri"/>
                      <w:b/>
                      <w:sz w:val="32"/>
                      <w:szCs w:val="28"/>
                      <w:lang w:val="fr-BE"/>
                    </w:rPr>
                    <w:t>l’obligation scolaire – Etudiants</w:t>
                  </w:r>
                </w:p>
                <w:p w:rsidR="007B0272" w:rsidRPr="00745980" w:rsidRDefault="007B0272" w:rsidP="009407BE">
                  <w:pPr>
                    <w:pStyle w:val="NormalParagraphStyle"/>
                    <w:jc w:val="center"/>
                    <w:rPr>
                      <w:rFonts w:ascii="Calibri" w:hAnsi="Calibri" w:cs="Calibri"/>
                      <w:b/>
                      <w:sz w:val="6"/>
                      <w:szCs w:val="28"/>
                      <w:lang w:val="fr-BE"/>
                    </w:rPr>
                  </w:pPr>
                </w:p>
                <w:p w:rsidR="007B0272" w:rsidRPr="001A6DAD" w:rsidRDefault="007B0272" w:rsidP="009407BE">
                  <w:pPr>
                    <w:pStyle w:val="NormalParagraphStyle"/>
                    <w:spacing w:line="360" w:lineRule="auto"/>
                    <w:jc w:val="center"/>
                    <w:rPr>
                      <w:rFonts w:ascii="Calibri" w:hAnsi="Calibri" w:cs="Calibri"/>
                      <w:b/>
                      <w:color w:val="818386"/>
                      <w:sz w:val="28"/>
                      <w:szCs w:val="28"/>
                      <w:lang w:val="fr-BE"/>
                    </w:rPr>
                  </w:pPr>
                  <w:r w:rsidRPr="00745980">
                    <w:rPr>
                      <w:rFonts w:ascii="Calibri" w:hAnsi="Calibri" w:cs="Calibri"/>
                      <w:b/>
                      <w:sz w:val="28"/>
                      <w:szCs w:val="28"/>
                      <w:lang w:val="fr-BE"/>
                    </w:rPr>
                    <w:t>Année académique 20</w:t>
                  </w:r>
                  <w:r>
                    <w:rPr>
                      <w:rFonts w:ascii="Calibri" w:hAnsi="Calibri" w:cs="Calibri"/>
                      <w:b/>
                      <w:sz w:val="28"/>
                      <w:szCs w:val="28"/>
                      <w:lang w:val="fr-BE"/>
                    </w:rPr>
                    <w:t>20</w:t>
                  </w:r>
                  <w:r w:rsidRPr="00745980">
                    <w:rPr>
                      <w:rFonts w:ascii="Calibri" w:hAnsi="Calibri" w:cs="Calibri"/>
                      <w:b/>
                      <w:sz w:val="28"/>
                      <w:szCs w:val="28"/>
                      <w:lang w:val="fr-BE"/>
                    </w:rPr>
                    <w:t>-20</w:t>
                  </w:r>
                  <w:r>
                    <w:rPr>
                      <w:rFonts w:ascii="Calibri" w:hAnsi="Calibri" w:cs="Calibri"/>
                      <w:b/>
                      <w:sz w:val="28"/>
                      <w:szCs w:val="28"/>
                      <w:lang w:val="fr-BE"/>
                    </w:rPr>
                    <w:t>..</w:t>
                  </w:r>
                </w:p>
              </w:txbxContent>
            </v:textbox>
            <w10:wrap anchorx="margin" anchory="margin"/>
          </v:shape>
        </w:pict>
      </w:r>
      <w:r>
        <w:rPr>
          <w:noProof/>
          <w:lang w:val="fr-FR"/>
        </w:rPr>
        <w:pict>
          <v:shape id="_x0000_s2334" type="#_x0000_t75" style="position:absolute;left:0;text-align:left;margin-left:37.1pt;margin-top:164.3pt;width:507.75pt;height:71pt;z-index:251514368;visibility:visible;mso-wrap-style:square;mso-wrap-distance-left:9pt;mso-wrap-distance-top:9pt;mso-wrap-distance-right:9pt;mso-wrap-distance-bottom:9pt;mso-position-horizontal-relative:margin;mso-position-vertical-relative:margin" o:allowincell="f">
            <v:imagedata r:id="rId9" o:title="" croptop="14715f" cropbottom="10180f" chromakey="white"/>
            <w10:wrap anchorx="margin" anchory="margin"/>
          </v:shape>
        </w:pict>
      </w:r>
      <w:r>
        <w:rPr>
          <w:noProof/>
          <w:lang w:val="fr-FR"/>
        </w:rPr>
        <w:pict>
          <v:shape id="_x0000_tx22963" o:spid="_x0000_s1112" type="#_x0000_m2806" style="position:absolute;left:0;text-align:left;margin-left:310.8pt;margin-top:471.55pt;width:128.9pt;height:14.45pt;z-index:251539968;mso-position-horizontal-relative:margin;mso-position-vertical-relative:margin;v-text-anchor:top" o:spt="202" adj="0,,0" path="m,l,21600r21600,l21600,xe" filled="f" stroked="f">
            <v:stroke joinstyle="miter"/>
            <v:path gradientshapeok="t" o:connecttype="rect"/>
            <o:lock v:ext="edit" aspectratio="f"/>
            <v:textbox style="mso-next-textbox:#_x0000_tx22963;mso-fit-text-to-shape:f" inset="0,0,0,0">
              <w:txbxContent>
                <w:p w:rsidR="007B0272" w:rsidRPr="001A6DAD" w:rsidRDefault="007B0272">
                  <w:pPr>
                    <w:pStyle w:val="NormalParagraphStyle"/>
                    <w:jc w:val="center"/>
                    <w:rPr>
                      <w:rFonts w:ascii="Calibri" w:hAnsi="Calibri" w:cs="Calibri"/>
                      <w:color w:val="7BBB27"/>
                      <w:sz w:val="16"/>
                      <w:szCs w:val="16"/>
                    </w:rPr>
                  </w:pPr>
                  <w:r w:rsidRPr="001A6DAD">
                    <w:rPr>
                      <w:rFonts w:ascii="Calibri" w:hAnsi="Calibri" w:cs="Calibri"/>
                      <w:sz w:val="16"/>
                      <w:szCs w:val="16"/>
                    </w:rPr>
                    <w:t>PAGE 4 - 6</w:t>
                  </w:r>
                </w:p>
              </w:txbxContent>
            </v:textbox>
            <w10:wrap anchorx="margin" anchory="margin"/>
          </v:shape>
        </w:pict>
      </w:r>
      <w:r>
        <w:rPr>
          <w:noProof/>
          <w:lang w:val="fr-FR"/>
        </w:rPr>
        <w:pict>
          <v:shape id="_x0000_tx17570" o:spid="_x0000_s1110" type="#_x0000_m2808" style="position:absolute;left:0;text-align:left;margin-left:318.35pt;margin-top:395.3pt;width:75.35pt;height:58.25pt;z-index:251537920;mso-position-horizontal-relative:margin;mso-position-vertical-relative:margin;v-text-anchor:top" o:spt="202" adj="0,,0" path="m,l,21600r21600,l21600,xe" filled="f" stroked="f">
            <v:stroke joinstyle="miter"/>
            <v:path gradientshapeok="t" o:connecttype="rect"/>
            <o:lock v:ext="edit" aspectratio="f"/>
            <v:textbox style="mso-next-textbox:#_x0000_tx17570;mso-fit-text-to-shape:f" inset="0,0,0,0">
              <w:txbxContent>
                <w:p w:rsidR="007B0272" w:rsidRPr="001A6DAD" w:rsidRDefault="007B0272" w:rsidP="00C32BE5">
                  <w:pPr>
                    <w:pStyle w:val="NormalParagraphStyle"/>
                    <w:spacing w:line="260" w:lineRule="exact"/>
                    <w:rPr>
                      <w:rFonts w:ascii="Calibri" w:hAnsi="Calibri" w:cs="Calibri"/>
                      <w:b/>
                      <w:color w:val="005EAD"/>
                      <w:szCs w:val="22"/>
                      <w:lang w:val="fr-BE"/>
                    </w:rPr>
                  </w:pPr>
                  <w:r w:rsidRPr="001A6DAD">
                    <w:rPr>
                      <w:rFonts w:ascii="Calibri" w:hAnsi="Calibri" w:cs="Calibri"/>
                      <w:b/>
                      <w:color w:val="005EAD"/>
                      <w:szCs w:val="22"/>
                      <w:lang w:val="fr-BE"/>
                    </w:rPr>
                    <w:t>Renvoyez-</w:t>
                  </w:r>
                  <w:r w:rsidRPr="001A6DAD">
                    <w:rPr>
                      <w:rFonts w:ascii="Calibri" w:hAnsi="Calibri" w:cs="Calibri"/>
                      <w:b/>
                      <w:color w:val="005EAD"/>
                      <w:szCs w:val="22"/>
                      <w:lang w:val="fr-BE"/>
                    </w:rPr>
                    <w:cr/>
                    <w:t xml:space="preserve">nous ce(s) </w:t>
                  </w:r>
                  <w:r w:rsidRPr="001A6DAD">
                    <w:rPr>
                      <w:rFonts w:ascii="Calibri" w:hAnsi="Calibri" w:cs="Calibri"/>
                      <w:b/>
                      <w:color w:val="005EAD"/>
                      <w:szCs w:val="22"/>
                      <w:lang w:val="fr-BE"/>
                    </w:rPr>
                    <w:cr/>
                    <w:t>formulaire(s)</w:t>
                  </w:r>
                </w:p>
                <w:p w:rsidR="007B0272" w:rsidRPr="001A6DAD" w:rsidRDefault="007B0272" w:rsidP="00C32BE5">
                  <w:pPr>
                    <w:pStyle w:val="NormalParagraphStyle"/>
                    <w:spacing w:line="260" w:lineRule="exact"/>
                    <w:rPr>
                      <w:rFonts w:ascii="Calibri" w:hAnsi="Calibri" w:cs="Calibri"/>
                      <w:b/>
                      <w:color w:val="005EAD"/>
                      <w:szCs w:val="22"/>
                    </w:rPr>
                  </w:pPr>
                  <w:r w:rsidRPr="001A6DAD">
                    <w:rPr>
                      <w:rFonts w:ascii="Calibri" w:hAnsi="Calibri" w:cs="Calibri"/>
                      <w:b/>
                      <w:color w:val="005EAD"/>
                      <w:szCs w:val="22"/>
                    </w:rPr>
                    <w:t>rapidement</w:t>
                  </w:r>
                </w:p>
                <w:p w:rsidR="007B0272" w:rsidRPr="00981CE7" w:rsidRDefault="007B0272">
                  <w:pPr>
                    <w:pStyle w:val="NormalParagraphStyle"/>
                    <w:spacing w:line="240" w:lineRule="exact"/>
                    <w:rPr>
                      <w:rFonts w:ascii="Lucida Grande" w:hAnsi="Lucida Grande" w:cs="Lucida Grande"/>
                      <w:color w:val="005EAD"/>
                      <w:szCs w:val="22"/>
                    </w:rPr>
                  </w:pPr>
                </w:p>
              </w:txbxContent>
            </v:textbox>
            <w10:wrap anchorx="margin" anchory="margin"/>
          </v:shape>
        </w:pict>
      </w:r>
      <w:r>
        <w:rPr>
          <w:noProof/>
          <w:lang w:val="fr-FR"/>
        </w:rPr>
        <w:pict>
          <v:shape id="_x0000_tx22940" o:spid="_x0000_s1122" type="#_x0000_m2799" style="position:absolute;left:0;text-align:left;margin-left:197.05pt;margin-top:472.65pt;width:106.05pt;height:15.85pt;z-index:251547136;mso-position-horizontal-relative:margin;mso-position-vertical-relative:margin;v-text-anchor:top" o:spt="202" adj="0,,0" path="m,l,21600r21600,l21600,xe" filled="f" stroked="f">
            <v:stroke joinstyle="miter"/>
            <v:path gradientshapeok="t" o:connecttype="rect"/>
            <o:lock v:ext="edit" aspectratio="f"/>
            <v:textbox style="mso-next-textbox:#_x0000_tx22940;mso-fit-text-to-shape:f" inset="0,0,0,0">
              <w:txbxContent>
                <w:p w:rsidR="007B0272" w:rsidRPr="001A6DAD" w:rsidRDefault="007B0272">
                  <w:pPr>
                    <w:pStyle w:val="NormalParagraphStyle"/>
                    <w:jc w:val="center"/>
                    <w:rPr>
                      <w:rFonts w:ascii="Calibri" w:hAnsi="Calibri" w:cs="Calibri"/>
                      <w:color w:val="7BBB27"/>
                      <w:sz w:val="16"/>
                      <w:szCs w:val="16"/>
                    </w:rPr>
                  </w:pPr>
                  <w:r w:rsidRPr="001A6DAD">
                    <w:rPr>
                      <w:rFonts w:ascii="Calibri" w:hAnsi="Calibri" w:cs="Calibri"/>
                      <w:sz w:val="16"/>
                      <w:szCs w:val="16"/>
                    </w:rPr>
                    <w:t>PAGE 3 - 6</w:t>
                  </w:r>
                </w:p>
              </w:txbxContent>
            </v:textbox>
            <w10:wrap anchorx="margin" anchory="margin"/>
          </v:shape>
        </w:pict>
      </w:r>
      <w:r>
        <w:rPr>
          <w:noProof/>
          <w:lang w:val="fr-FR"/>
        </w:rPr>
        <w:pict>
          <v:shape id="_x0000_tx16893" o:spid="_x0000_s1123" type="#_x0000_m2798" style="position:absolute;left:0;text-align:left;margin-left:206.9pt;margin-top:401.6pt;width:67.4pt;height:50.55pt;z-index:251548160;mso-position-horizontal-relative:margin;mso-position-vertical-relative:margin;v-text-anchor:top" o:spt="202" adj="0,,0" path="m,l,21600r21600,l21600,xe" filled="f" stroked="f">
            <v:stroke joinstyle="miter"/>
            <v:path gradientshapeok="t" o:connecttype="rect"/>
            <o:lock v:ext="edit" aspectratio="f"/>
            <v:textbox style="mso-next-textbox:#_x0000_tx16893;mso-fit-text-to-shape:f" inset="0,0,0,0">
              <w:txbxContent>
                <w:p w:rsidR="007B0272" w:rsidRPr="001A6DAD" w:rsidRDefault="007B0272" w:rsidP="00C32BE5">
                  <w:pPr>
                    <w:pStyle w:val="NormalParagraphStyle"/>
                    <w:spacing w:line="260" w:lineRule="exact"/>
                    <w:rPr>
                      <w:rFonts w:ascii="Calibri" w:hAnsi="Calibri" w:cs="Calibri"/>
                      <w:b/>
                      <w:color w:val="581A80"/>
                      <w:szCs w:val="22"/>
                      <w:lang w:val="fr-BE"/>
                    </w:rPr>
                  </w:pPr>
                  <w:r w:rsidRPr="001A6DAD">
                    <w:rPr>
                      <w:rFonts w:ascii="Calibri" w:hAnsi="Calibri" w:cs="Calibri"/>
                      <w:b/>
                      <w:color w:val="581A80"/>
                      <w:szCs w:val="22"/>
                      <w:lang w:val="fr-BE"/>
                    </w:rPr>
                    <w:t>Remplissez</w:t>
                  </w:r>
                </w:p>
                <w:p w:rsidR="007B0272" w:rsidRPr="001A6DAD" w:rsidRDefault="007B0272" w:rsidP="00C32BE5">
                  <w:pPr>
                    <w:pStyle w:val="NormalParagraphStyle"/>
                    <w:spacing w:line="260" w:lineRule="exact"/>
                    <w:rPr>
                      <w:rFonts w:ascii="Calibri" w:hAnsi="Calibri" w:cs="Calibri"/>
                      <w:b/>
                      <w:color w:val="581A80"/>
                      <w:szCs w:val="22"/>
                      <w:lang w:val="fr-BE"/>
                    </w:rPr>
                  </w:pPr>
                  <w:r w:rsidRPr="001A6DAD">
                    <w:rPr>
                      <w:rFonts w:ascii="Calibri" w:hAnsi="Calibri" w:cs="Calibri"/>
                      <w:b/>
                      <w:color w:val="581A80"/>
                      <w:szCs w:val="22"/>
                      <w:lang w:val="fr-BE"/>
                    </w:rPr>
                    <w:t xml:space="preserve">le(s) </w:t>
                  </w:r>
                  <w:r w:rsidRPr="001A6DAD">
                    <w:rPr>
                      <w:rFonts w:ascii="Calibri" w:hAnsi="Calibri" w:cs="Calibri"/>
                      <w:b/>
                      <w:color w:val="581A80"/>
                      <w:szCs w:val="22"/>
                      <w:lang w:val="fr-BE"/>
                    </w:rPr>
                    <w:cr/>
                    <w:t>formulaire(s)</w:t>
                  </w:r>
                </w:p>
                <w:p w:rsidR="007B0272" w:rsidRPr="001A6DAD" w:rsidRDefault="007B0272" w:rsidP="00C32BE5">
                  <w:pPr>
                    <w:pStyle w:val="NormalParagraphStyle"/>
                    <w:spacing w:line="260" w:lineRule="exact"/>
                    <w:rPr>
                      <w:rFonts w:ascii="Calibri" w:hAnsi="Calibri" w:cs="Calibri"/>
                      <w:b/>
                      <w:color w:val="581A80"/>
                      <w:szCs w:val="22"/>
                    </w:rPr>
                  </w:pPr>
                  <w:r w:rsidRPr="001A6DAD">
                    <w:rPr>
                      <w:rFonts w:ascii="Calibri" w:hAnsi="Calibri" w:cs="Calibri"/>
                      <w:b/>
                      <w:color w:val="581A80"/>
                      <w:szCs w:val="22"/>
                    </w:rPr>
                    <w:t>adéquat(s)</w:t>
                  </w:r>
                </w:p>
              </w:txbxContent>
            </v:textbox>
            <w10:wrap anchorx="margin" anchory="margin"/>
          </v:shape>
        </w:pict>
      </w:r>
      <w:r>
        <w:rPr>
          <w:noProof/>
          <w:lang w:val="fr-FR"/>
        </w:rPr>
        <w:pict>
          <v:shape id="_x0000_tx22936" o:spid="_x0000_s1114" type="#_x0000_m2805" style="position:absolute;left:0;text-align:left;margin-left:83.2pt;margin-top:474.4pt;width:104.15pt;height:15.85pt;z-index:251540992;mso-position-horizontal-relative:margin;mso-position-vertical-relative:margin;v-text-anchor:top" o:spt="202" adj="0,,0" path="m,l,21600r21600,l21600,xe" filled="f" stroked="f">
            <v:stroke joinstyle="miter"/>
            <v:path gradientshapeok="t" o:connecttype="rect"/>
            <o:lock v:ext="edit" aspectratio="f"/>
            <v:textbox style="mso-next-textbox:#_x0000_tx22936;mso-fit-text-to-shape:f" inset="0,0,0,0">
              <w:txbxContent>
                <w:p w:rsidR="007B0272" w:rsidRPr="001A6DAD" w:rsidRDefault="007B0272">
                  <w:pPr>
                    <w:pStyle w:val="NormalParagraphStyle"/>
                    <w:jc w:val="center"/>
                    <w:rPr>
                      <w:rFonts w:ascii="Calibri" w:hAnsi="Calibri" w:cs="Calibri"/>
                      <w:color w:val="7BBB27"/>
                      <w:sz w:val="16"/>
                      <w:szCs w:val="16"/>
                    </w:rPr>
                  </w:pPr>
                  <w:r w:rsidRPr="001A6DAD">
                    <w:rPr>
                      <w:rFonts w:ascii="Calibri" w:hAnsi="Calibri" w:cs="Calibri"/>
                      <w:sz w:val="16"/>
                      <w:szCs w:val="16"/>
                    </w:rPr>
                    <w:t>PAGE 2</w:t>
                  </w:r>
                </w:p>
              </w:txbxContent>
            </v:textbox>
            <w10:wrap anchorx="margin" anchory="margin"/>
          </v:shape>
        </w:pict>
      </w:r>
      <w:r>
        <w:rPr>
          <w:noProof/>
          <w:lang w:val="fr-FR"/>
        </w:rPr>
        <w:pict>
          <v:shape id="_x0000_tx16830" o:spid="_x0000_s1120" type="#_x0000_m2801" style="position:absolute;left:0;text-align:left;margin-left:101.45pt;margin-top:401.6pt;width:58.6pt;height:39.85pt;z-index:251545088;mso-position-horizontal-relative:margin;mso-position-vertical-relative:margin;v-text-anchor:top" o:spt="202" adj="0,,0" path="m,l,21600r21600,l21600,xe" filled="f" stroked="f">
            <v:stroke joinstyle="miter"/>
            <v:path gradientshapeok="t" o:connecttype="rect"/>
            <o:lock v:ext="edit" aspectratio="f"/>
            <v:textbox style="mso-next-textbox:#_x0000_tx16830;mso-fit-text-to-shape:f" inset="0,0,0,0">
              <w:txbxContent>
                <w:p w:rsidR="007B0272" w:rsidRPr="001A6DAD" w:rsidRDefault="007B0272" w:rsidP="00C32BE5">
                  <w:pPr>
                    <w:pStyle w:val="NormalParagraphStyle"/>
                    <w:spacing w:line="260" w:lineRule="exact"/>
                    <w:rPr>
                      <w:rFonts w:ascii="Calibri" w:hAnsi="Calibri" w:cs="Calibri"/>
                      <w:b/>
                      <w:color w:val="005E2C"/>
                      <w:szCs w:val="22"/>
                    </w:rPr>
                  </w:pPr>
                  <w:r w:rsidRPr="001A6DAD">
                    <w:rPr>
                      <w:rFonts w:ascii="Calibri" w:hAnsi="Calibri" w:cs="Calibri"/>
                      <w:b/>
                      <w:color w:val="005E2C"/>
                      <w:szCs w:val="22"/>
                    </w:rPr>
                    <w:t>Examinez la situation du jeune</w:t>
                  </w:r>
                </w:p>
              </w:txbxContent>
            </v:textbox>
            <w10:wrap anchorx="margin" anchory="margin"/>
          </v:shape>
        </w:pict>
      </w:r>
      <w:r>
        <w:rPr>
          <w:noProof/>
          <w:lang w:val="fr-FR"/>
        </w:rPr>
        <w:pict>
          <v:shape id="Image 5" o:spid="_x0000_s2333" type="#_x0000_t75" style="position:absolute;left:0;text-align:left;margin-left:72.45pt;margin-top:352.8pt;width:390.75pt;height:131.25pt;z-index:251502080;visibility:visible;mso-wrap-style:square;mso-wrap-distance-left:9pt;mso-wrap-distance-top:9pt;mso-wrap-distance-right:9pt;mso-wrap-distance-bottom:9pt;mso-position-horizontal-relative:margin;mso-position-vertical-relative:margin" o:allowincell="f">
            <v:imagedata r:id="rId10" o:title="" cropbottom="16318f" cropright="2627f" chromakey="white"/>
            <w10:wrap anchorx="margin" anchory="margin"/>
          </v:shape>
        </w:pict>
      </w:r>
      <w:r>
        <w:rPr>
          <w:noProof/>
          <w:lang w:val="fr-FR"/>
        </w:rPr>
        <w:pict>
          <v:shape id="_x0000_tx8669" o:spid="_x0000_s1118" type="#_x0000_m2802" style="position:absolute;left:0;text-align:left;margin-left:66.55pt;margin-top:140.55pt;width:183.3pt;height:19.85pt;z-index:251544064;mso-position-horizontal-relative:margin;mso-position-vertical-relative:margin;v-text-anchor:top" o:spt="202" adj="0,,0" path="m,l,21600r21600,l21600,xe" filled="f" stroked="f">
            <v:stroke joinstyle="miter"/>
            <v:path gradientshapeok="t" o:connecttype="rect"/>
            <o:lock v:ext="edit" aspectratio="f"/>
            <v:textbox style="mso-next-textbox:#_x0000_tx8669;mso-fit-text-to-shape:f" inset="0,0,0,0">
              <w:txbxContent>
                <w:p w:rsidR="007B0272" w:rsidRPr="001A6DAD" w:rsidRDefault="007B0272">
                  <w:pPr>
                    <w:pStyle w:val="NormalParagraphStyle"/>
                    <w:textAlignment w:val="baseline"/>
                    <w:rPr>
                      <w:rFonts w:ascii="Calibri" w:hAnsi="Calibri" w:cs="Calibri"/>
                      <w:b/>
                      <w:caps/>
                      <w:color w:val="C0081F"/>
                      <w:spacing w:val="2"/>
                      <w:sz w:val="32"/>
                      <w:szCs w:val="28"/>
                    </w:rPr>
                  </w:pPr>
                  <w:r w:rsidRPr="001A6DAD">
                    <w:rPr>
                      <w:rFonts w:ascii="Calibri" w:hAnsi="Calibri" w:cs="Calibri"/>
                      <w:b/>
                      <w:caps/>
                      <w:color w:val="C0081F"/>
                      <w:spacing w:val="2"/>
                      <w:sz w:val="32"/>
                      <w:szCs w:val="28"/>
                    </w:rPr>
                    <w:t>Courrier important</w:t>
                  </w:r>
                </w:p>
              </w:txbxContent>
            </v:textbox>
            <w10:wrap anchorx="margin" anchory="margin"/>
          </v:shape>
        </w:pict>
      </w:r>
      <w:r>
        <w:rPr>
          <w:noProof/>
          <w:lang w:val="fr-FR" w:eastAsia="nl-BE"/>
        </w:rPr>
        <w:pict>
          <v:shape id="_x0000_s2186" type="#_x0000_t202" style="position:absolute;left:0;text-align:left;margin-left:509.65pt;margin-top:748.5pt;width:55.65pt;height:47.5pt;z-index:251833856;visibility:visible;mso-position-horizontal-relative:margin;mso-position-vertical-relative:margin;v-text-anchor:top" filled="f" stroked="f">
            <v:textbox style="mso-next-textbox:#_x0000_s2186" inset="0,0,0,0">
              <w:txbxContent>
                <w:p w:rsidR="007B0272" w:rsidRPr="001A6DAD" w:rsidRDefault="007B0272" w:rsidP="00E008B9">
                  <w:pPr>
                    <w:pStyle w:val="NormalParagraphStyle"/>
                    <w:numPr>
                      <w:ilvl w:val="0"/>
                      <w:numId w:val="8"/>
                    </w:numPr>
                    <w:rPr>
                      <w:rFonts w:ascii="Calibri" w:hAnsi="Calibri" w:cs="Calibri"/>
                      <w:color w:val="7F7F7F"/>
                      <w:sz w:val="96"/>
                    </w:rPr>
                  </w:pPr>
                </w:p>
              </w:txbxContent>
            </v:textbox>
            <w10:wrap anchorx="margin" anchory="margin"/>
          </v:shape>
        </w:pict>
      </w:r>
      <w:r>
        <w:rPr>
          <w:noProof/>
          <w:lang w:val="fr-FR" w:eastAsia="nl-BE"/>
        </w:rPr>
        <w:pict>
          <v:oval id="_x0000_s2187" style="position:absolute;left:0;text-align:left;margin-left:517.5pt;margin-top:748.1pt;width:49.5pt;height:47.25pt;z-index:251832832;mso-wrap-style:square;mso-height-percent:0;mso-wrap-distance-left:9pt;mso-wrap-distance-top:0;mso-wrap-distance-right:9pt;mso-wrap-distance-bottom:0;mso-position-horizontal-relative:text;mso-position-vertical-relative:text;mso-height-percent:0;mso-width-relative:page;mso-height-relative:page;mso-position-horizontal-col-start:0;mso-width-col-span:0;v-text-anchor:top" strokecolor="#7f7f7f" strokeweight="1.5pt"/>
        </w:pict>
      </w:r>
      <w:r>
        <w:rPr>
          <w:noProof/>
          <w:lang w:val="fr-FR" w:eastAsia="nl-BE"/>
        </w:rPr>
        <w:pict>
          <v:oval id="_x0000_s1026" style="position:absolute;left:0;text-align:left;margin-left:54.9pt;margin-top:644.25pt;width:11.65pt;height:12.15pt;z-index:-251799040;mso-position-horizontal-relative:text;mso-position-vertical-relative:text" fillcolor="#c0504d" stroked="f" strokecolor="#f2f2f2" strokeweight="3pt">
            <v:shadow type="perspective" color="#622423" opacity=".5" offset="1pt" offset2="-1pt"/>
          </v:oval>
        </w:pict>
      </w:r>
      <w:r>
        <w:rPr>
          <w:noProof/>
          <w:lang w:val="fr-FR"/>
        </w:rPr>
        <w:pict>
          <v:shape id="_x0000_tx15466" o:spid="_x0000_s1121" type="#_x0000_m2800" style="position:absolute;left:0;text-align:left;margin-left:397.6pt;margin-top:22.35pt;width:161.7pt;height:97.7pt;z-index:251546112;mso-position-horizontal-relative:margin;mso-position-vertical-relative:margin;v-text-anchor:top" o:spt="202" adj="0,,0" path="m,l,21600r21600,l21600,xe" filled="f" stroked="f">
            <v:stroke joinstyle="miter"/>
            <v:path gradientshapeok="t" o:connecttype="rect"/>
            <o:lock v:ext="edit" aspectratio="f"/>
            <v:textbox style="mso-next-textbox:#_x0000_tx15466;mso-fit-text-to-shape:f" inset="0,0,0,0">
              <w:txbxContent>
                <w:p w:rsidR="007B0272" w:rsidRPr="001A6DAD" w:rsidRDefault="007B0272">
                  <w:pPr>
                    <w:pStyle w:val="NormalParagraphStyle"/>
                    <w:spacing w:line="280" w:lineRule="exact"/>
                    <w:rPr>
                      <w:rFonts w:ascii="Calibri" w:hAnsi="Calibri" w:cs="Calibri"/>
                      <w:b/>
                      <w:sz w:val="20"/>
                      <w:szCs w:val="18"/>
                      <w:lang w:val="fr-BE"/>
                    </w:rPr>
                  </w:pPr>
                  <w:bookmarkStart w:id="2" w:name="_Hlk20728280"/>
                  <w:bookmarkStart w:id="3" w:name="_Hlk20728281"/>
                  <w:bookmarkStart w:id="4" w:name="_Hlk20728282"/>
                  <w:r w:rsidRPr="001A6DAD">
                    <w:rPr>
                      <w:rFonts w:ascii="Calibri" w:hAnsi="Calibri" w:cs="Calibri"/>
                      <w:b/>
                      <w:caps/>
                      <w:sz w:val="20"/>
                      <w:szCs w:val="18"/>
                      <w:lang w:val="fr-BE"/>
                    </w:rPr>
                    <w:t>Votre gestionnaire de dossier</w:t>
                  </w:r>
                </w:p>
                <w:p w:rsidR="007B0272" w:rsidRPr="001A6DAD" w:rsidRDefault="007B0272">
                  <w:pPr>
                    <w:pStyle w:val="NormalParagraphStyle"/>
                    <w:spacing w:line="280" w:lineRule="exact"/>
                    <w:rPr>
                      <w:rFonts w:ascii="Calibri" w:hAnsi="Calibri" w:cs="Calibri"/>
                      <w:sz w:val="20"/>
                      <w:szCs w:val="18"/>
                      <w:lang w:val="fr-BE"/>
                    </w:rPr>
                  </w:pPr>
                  <w:r w:rsidRPr="001A6DAD">
                    <w:rPr>
                      <w:rFonts w:ascii="Calibri" w:hAnsi="Calibri" w:cs="Calibri"/>
                      <w:sz w:val="20"/>
                      <w:szCs w:val="18"/>
                      <w:lang w:val="fr-BE"/>
                    </w:rPr>
                    <w:t>contact :</w:t>
                  </w:r>
                </w:p>
                <w:p w:rsidR="007B0272" w:rsidRPr="00B522BE" w:rsidRDefault="007B0272">
                  <w:pPr>
                    <w:pStyle w:val="NormalParagraphStyle"/>
                    <w:spacing w:line="280" w:lineRule="exact"/>
                    <w:rPr>
                      <w:rFonts w:ascii="Calibri" w:hAnsi="Calibri" w:cs="Calibri"/>
                      <w:sz w:val="20"/>
                      <w:szCs w:val="18"/>
                      <w:lang w:val="fr-FR"/>
                    </w:rPr>
                  </w:pPr>
                  <w:r w:rsidRPr="00B522BE">
                    <w:rPr>
                      <w:rFonts w:ascii="Calibri" w:hAnsi="Calibri" w:cs="Calibri"/>
                      <w:sz w:val="20"/>
                      <w:szCs w:val="18"/>
                      <w:lang w:val="fr-FR"/>
                    </w:rPr>
                    <w:t>téléphone :</w:t>
                  </w:r>
                </w:p>
                <w:p w:rsidR="007B0272" w:rsidRPr="00B522BE" w:rsidRDefault="007B0272" w:rsidP="00636958">
                  <w:pPr>
                    <w:pStyle w:val="NormalParagraphStyle"/>
                    <w:spacing w:line="280" w:lineRule="exact"/>
                    <w:rPr>
                      <w:rFonts w:ascii="Calibri" w:hAnsi="Calibri" w:cs="Calibri"/>
                      <w:sz w:val="20"/>
                      <w:szCs w:val="18"/>
                      <w:lang w:val="fr-FR"/>
                    </w:rPr>
                  </w:pPr>
                  <w:r>
                    <w:rPr>
                      <w:rFonts w:ascii="Calibri" w:hAnsi="Calibri" w:cs="Calibri"/>
                      <w:sz w:val="20"/>
                      <w:szCs w:val="18"/>
                      <w:lang w:val="fr-FR"/>
                    </w:rPr>
                    <w:t>e-</w:t>
                  </w:r>
                  <w:r w:rsidRPr="00B522BE">
                    <w:rPr>
                      <w:rFonts w:ascii="Calibri" w:hAnsi="Calibri" w:cs="Calibri"/>
                      <w:sz w:val="20"/>
                      <w:szCs w:val="18"/>
                      <w:lang w:val="fr-FR"/>
                    </w:rPr>
                    <w:t>mail :</w:t>
                  </w:r>
                </w:p>
                <w:p w:rsidR="007B0272" w:rsidRPr="00B522BE" w:rsidRDefault="007B0272">
                  <w:pPr>
                    <w:pStyle w:val="NormalParagraphStyle"/>
                    <w:spacing w:line="280" w:lineRule="exact"/>
                    <w:rPr>
                      <w:rFonts w:ascii="Calibri" w:hAnsi="Calibri" w:cs="Calibri"/>
                      <w:sz w:val="20"/>
                      <w:szCs w:val="18"/>
                      <w:lang w:val="fr-FR"/>
                    </w:rPr>
                  </w:pPr>
                  <w:r>
                    <w:rPr>
                      <w:rFonts w:ascii="Calibri" w:hAnsi="Calibri" w:cs="Calibri"/>
                      <w:sz w:val="20"/>
                      <w:szCs w:val="18"/>
                      <w:lang w:val="fr-FR"/>
                    </w:rPr>
                    <w:t>référence</w:t>
                  </w:r>
                  <w:r w:rsidRPr="00B522BE">
                    <w:rPr>
                      <w:rFonts w:ascii="Calibri" w:hAnsi="Calibri" w:cs="Calibri"/>
                      <w:sz w:val="20"/>
                      <w:szCs w:val="18"/>
                      <w:lang w:val="fr-FR"/>
                    </w:rPr>
                    <w:t xml:space="preserve"> :</w:t>
                  </w:r>
                  <w:r w:rsidRPr="00B522BE">
                    <w:rPr>
                      <w:rFonts w:ascii="Calibri" w:hAnsi="Calibri" w:cs="Calibri"/>
                      <w:sz w:val="20"/>
                      <w:szCs w:val="18"/>
                      <w:lang w:val="fr-FR"/>
                    </w:rPr>
                    <w:br/>
                    <w:t>Fax:</w:t>
                  </w:r>
                  <w:bookmarkEnd w:id="2"/>
                  <w:bookmarkEnd w:id="3"/>
                  <w:bookmarkEnd w:id="4"/>
                </w:p>
              </w:txbxContent>
            </v:textbox>
            <w10:wrap anchorx="margin" anchory="margin"/>
          </v:shape>
        </w:pict>
      </w:r>
      <w:r w:rsidR="008B0107" w:rsidRPr="008A6F91">
        <w:rPr>
          <w:rFonts w:ascii="Osaka" w:eastAsia="Osaka" w:cs="Osaka"/>
          <w:color w:val="000000"/>
          <w:sz w:val="1"/>
          <w:szCs w:val="1"/>
          <w:u w:color="000000"/>
          <w:lang w:val="fr-FR"/>
        </w:rPr>
        <w:br w:type="page"/>
      </w:r>
    </w:p>
    <w:p w:rsidR="00BD2AD5" w:rsidRPr="008A6F91" w:rsidRDefault="008B0107">
      <w:pPr>
        <w:pStyle w:val="DefaultParagraph"/>
        <w:jc w:val="both"/>
        <w:rPr>
          <w:rFonts w:ascii="Osaka" w:eastAsia="Osaka" w:cs="Osaka"/>
          <w:color w:val="000000"/>
          <w:sz w:val="2"/>
          <w:szCs w:val="2"/>
          <w:u w:color="000000"/>
          <w:lang w:val="fr-FR"/>
        </w:rPr>
      </w:pPr>
      <w:r w:rsidRPr="008A6F91">
        <w:rPr>
          <w:rFonts w:ascii="Osaka" w:eastAsia="Osaka" w:cs="Osaka"/>
          <w:color w:val="000000"/>
          <w:sz w:val="2"/>
          <w:szCs w:val="2"/>
          <w:u w:color="000000"/>
          <w:lang w:val="fr-FR"/>
        </w:rPr>
        <w:t xml:space="preserve"> </w:t>
      </w:r>
      <w:r w:rsidR="00D276FF">
        <w:rPr>
          <w:noProof/>
          <w:lang w:val="fr-FR"/>
        </w:rPr>
        <w:pict>
          <v:shapetype id="_x0000_m2797" coordsize="21600,21600" o:spt="100" adj="0,,0" path="">
            <v:stroke joinstyle="miter"/>
            <v:formulas/>
            <v:path gradientshapeok="t" o:connecttype="rect"/>
          </v:shapetype>
        </w:pict>
      </w:r>
      <w:r w:rsidR="00D276FF">
        <w:rPr>
          <w:noProof/>
          <w:lang w:val="fr-FR"/>
        </w:rPr>
        <w:pict>
          <v:shape id="_x0000_s2365" style="position:absolute;left:0;text-align:left;margin-left:0;margin-top:0;width:50pt;height:50pt;z-index:251489792;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050" style="position:absolute;left:0;text-align:left;margin-left:0;margin-top:0;width:50pt;height:50pt;z-index:251522560;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type id="_x0000_m2796" coordsize="21600,21600" o:spt="100" adj="0,,0" path="">
            <v:stroke joinstyle="miter"/>
            <v:formulas/>
            <v:path gradientshapeok="t" o:connecttype="rect"/>
          </v:shapetype>
        </w:pict>
      </w:r>
      <w:r w:rsidR="00D276FF">
        <w:rPr>
          <w:noProof/>
          <w:lang w:val="fr-FR"/>
        </w:rPr>
        <w:pict>
          <v:shapetype id="_x0000_m2795" coordsize="21600,21600" o:spt="100" adj="0,,0" path="">
            <v:stroke joinstyle="miter"/>
            <v:formulas/>
            <v:path gradientshapeok="t" o:connecttype="rect"/>
          </v:shapetype>
        </w:pict>
      </w:r>
      <w:r w:rsidR="00D276FF">
        <w:rPr>
          <w:noProof/>
          <w:lang w:val="fr-FR"/>
        </w:rPr>
        <w:pict>
          <v:shape id="_x0000_s1053" style="position:absolute;left:0;text-align:left;margin-left:0;margin-top:0;width:50pt;height:50pt;z-index:251523584;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054" style="position:absolute;left:0;text-align:left;margin-left:0;margin-top:0;width:50pt;height:50pt;z-index:251524608;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055" style="position:absolute;left:0;text-align:left;margin-left:0;margin-top:0;width:50pt;height:50pt;z-index:251525632;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056" style="position:absolute;left:0;text-align:left;margin-left:0;margin-top:0;width:50pt;height:50pt;z-index:251526656;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057" style="position:absolute;left:0;text-align:left;margin-left:0;margin-top:0;width:50pt;height:50pt;z-index:251527680;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058" style="position:absolute;left:0;text-align:left;margin-left:0;margin-top:0;width:50pt;height:50pt;z-index:251528704;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059" style="position:absolute;left:0;text-align:left;margin-left:0;margin-top:0;width:50pt;height:50pt;z-index:251529728;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type id="_x0000_m2794" coordsize="21600,21600" o:spt="100" adj="0,,0" path="">
            <v:stroke joinstyle="miter"/>
            <v:formulas/>
            <v:path gradientshapeok="t" o:connecttype="rect"/>
          </v:shapetype>
        </w:pict>
      </w:r>
    </w:p>
    <w:p w:rsidR="00246095" w:rsidRPr="00246095" w:rsidRDefault="00D276FF">
      <w:pPr>
        <w:pStyle w:val="DefaultParagraph"/>
        <w:jc w:val="both"/>
        <w:rPr>
          <w:rFonts w:ascii="Osaka" w:eastAsia="Osaka" w:cs="Osaka"/>
          <w:color w:val="000000"/>
          <w:sz w:val="1"/>
          <w:szCs w:val="1"/>
          <w:u w:color="000000"/>
          <w:lang w:val="fr-FR"/>
        </w:rPr>
        <w:sectPr w:rsidR="00246095" w:rsidRPr="00246095" w:rsidSect="00857EBC">
          <w:footerReference w:type="default" r:id="rId11"/>
          <w:type w:val="continuous"/>
          <w:pgSz w:w="11900" w:h="16820"/>
          <w:pgMar w:top="0" w:right="0" w:bottom="0" w:left="0" w:header="0" w:footer="113" w:gutter="0"/>
          <w:cols w:space="708"/>
          <w:docGrid w:linePitch="272"/>
        </w:sectPr>
      </w:pPr>
      <w:r>
        <w:rPr>
          <w:rFonts w:ascii="Osaka" w:eastAsia="Osaka" w:cs="Osaka"/>
          <w:noProof/>
          <w:color w:val="000000"/>
          <w:sz w:val="2"/>
          <w:szCs w:val="2"/>
          <w:u w:color="000000"/>
          <w:lang w:val="fr-FR" w:eastAsia="nl-BE"/>
        </w:rPr>
        <w:pict>
          <v:shape id="_x0000_s2574" type="#_x0000_t202" style="position:absolute;left:0;text-align:left;margin-left:63.2pt;margin-top:365.05pt;width:471.55pt;height:52.3pt;z-index:251853312" filled="f" fillcolor="#fabf8f [1945]" stroked="f" strokecolor="#f79646 [3209]" strokeweight="1pt">
            <v:fill color2="#f79646 [3209]" focus="50%" type="gradient"/>
            <v:shadow on="t" type="perspective" color="#974706 [1609]" offset="1pt" offset2="-3pt"/>
            <v:textbox style="mso-next-textbox:#_x0000_s2574">
              <w:txbxContent>
                <w:p w:rsidR="007B0272" w:rsidRPr="00623467" w:rsidRDefault="007B0272">
                  <w:pPr>
                    <w:rPr>
                      <w:lang w:val="fr-BE"/>
                    </w:rPr>
                  </w:pPr>
                  <w:r w:rsidRPr="00D276FF">
                    <w:rPr>
                      <w:rFonts w:cs="Calibri"/>
                      <w:sz w:val="22"/>
                      <w:lang w:val="fr-BE"/>
                    </w:rPr>
                    <w:t>Le jeune qui tombe malade durant ses études ou sa formation a encore droit à un an d'allocations familiales au maximum. Après le 180</w:t>
                  </w:r>
                  <w:r w:rsidRPr="00D276FF">
                    <w:rPr>
                      <w:rFonts w:cs="Calibri"/>
                      <w:sz w:val="22"/>
                      <w:vertAlign w:val="superscript"/>
                      <w:lang w:val="fr-BE"/>
                    </w:rPr>
                    <w:t>ème</w:t>
                  </w:r>
                  <w:r w:rsidRPr="00D276FF">
                    <w:rPr>
                      <w:rFonts w:cs="Calibri"/>
                      <w:sz w:val="22"/>
                      <w:lang w:val="fr-BE"/>
                    </w:rPr>
                    <w:t xml:space="preserve"> jour de maladie, l'impossibilité de suivre les cours ou la formation doit être confirmée par les services SPF Sécurité sociale compétents.</w:t>
                  </w:r>
                </w:p>
              </w:txbxContent>
            </v:textbox>
          </v:shape>
        </w:pict>
      </w:r>
      <w:r>
        <w:rPr>
          <w:rFonts w:ascii="Osaka" w:eastAsia="Osaka" w:cs="Osaka"/>
          <w:noProof/>
          <w:color w:val="000000"/>
          <w:sz w:val="2"/>
          <w:szCs w:val="2"/>
          <w:u w:color="000000"/>
          <w:lang w:val="fr-FR" w:eastAsia="nl-BE"/>
        </w:rPr>
        <w:pict>
          <v:shape id="_x0000_s1133" type="#_x0000_t202" style="position:absolute;left:0;text-align:left;margin-left:62.45pt;margin-top:316.35pt;width:478.5pt;height:151.85pt;z-index:251555328;mso-position-horizontal-relative:text;mso-position-vertical-relative:text;mso-width-relative:margin;mso-height-relative:margin" filled="f" stroked="f">
            <v:textbox style="mso-next-textbox:#_x0000_s1133">
              <w:txbxContent>
                <w:p w:rsidR="007B0272" w:rsidRDefault="007B0272" w:rsidP="00A2295B">
                  <w:pPr>
                    <w:autoSpaceDE w:val="0"/>
                    <w:autoSpaceDN w:val="0"/>
                    <w:adjustRightInd w:val="0"/>
                    <w:ind w:left="1560" w:hanging="1560"/>
                    <w:rPr>
                      <w:rFonts w:cs="Calibri"/>
                      <w:b/>
                      <w:color w:val="008000"/>
                      <w:spacing w:val="-2"/>
                      <w:sz w:val="22"/>
                      <w:lang w:val="fr-BE"/>
                    </w:rPr>
                  </w:pPr>
                </w:p>
                <w:p w:rsidR="007B0272" w:rsidRPr="00D276FF" w:rsidRDefault="007B0272" w:rsidP="00A2295B">
                  <w:pPr>
                    <w:autoSpaceDE w:val="0"/>
                    <w:autoSpaceDN w:val="0"/>
                    <w:adjustRightInd w:val="0"/>
                    <w:ind w:left="1560" w:hanging="1560"/>
                    <w:rPr>
                      <w:rFonts w:cs="Calibri"/>
                      <w:color w:val="000000"/>
                      <w:spacing w:val="-2"/>
                      <w:sz w:val="24"/>
                      <w:lang w:val="fr-BE"/>
                    </w:rPr>
                  </w:pPr>
                  <w:r w:rsidRPr="00D276FF">
                    <w:rPr>
                      <w:rFonts w:cs="Calibri"/>
                      <w:b/>
                      <w:color w:val="008000"/>
                      <w:spacing w:val="-2"/>
                      <w:sz w:val="22"/>
                      <w:lang w:val="fr-BE"/>
                    </w:rPr>
                    <w:t>SITUATION 3</w:t>
                  </w:r>
                  <w:r w:rsidRPr="00D276FF">
                    <w:rPr>
                      <w:rFonts w:cs="Calibri"/>
                      <w:color w:val="008000"/>
                      <w:spacing w:val="-2"/>
                      <w:sz w:val="22"/>
                      <w:lang w:val="fr-BE"/>
                    </w:rPr>
                    <w:t xml:space="preserve"> : </w:t>
                  </w:r>
                  <w:r w:rsidRPr="00D276FF">
                    <w:rPr>
                      <w:rFonts w:cs="Calibri"/>
                      <w:b/>
                      <w:color w:val="000000"/>
                      <w:spacing w:val="-2"/>
                      <w:sz w:val="22"/>
                      <w:lang w:val="fr-BE"/>
                    </w:rPr>
                    <w:t>Le jeune est malade, a terminé ou arrêté ses études</w:t>
                  </w:r>
                </w:p>
                <w:p w:rsidR="007B0272" w:rsidRPr="00D276FF" w:rsidRDefault="007B0272" w:rsidP="00786B68">
                  <w:pPr>
                    <w:autoSpaceDE w:val="0"/>
                    <w:autoSpaceDN w:val="0"/>
                    <w:adjustRightInd w:val="0"/>
                    <w:rPr>
                      <w:rFonts w:cs="Calibri"/>
                      <w:color w:val="000000"/>
                      <w:spacing w:val="-6"/>
                      <w:sz w:val="6"/>
                      <w:szCs w:val="6"/>
                      <w:lang w:val="fr-BE"/>
                    </w:rPr>
                  </w:pPr>
                </w:p>
                <w:p w:rsidR="007B0272" w:rsidRPr="00D276FF" w:rsidRDefault="007B0272" w:rsidP="00C32BE5">
                  <w:pPr>
                    <w:pStyle w:val="Paragraphedeliste"/>
                    <w:numPr>
                      <w:ilvl w:val="0"/>
                      <w:numId w:val="3"/>
                    </w:numPr>
                    <w:autoSpaceDE w:val="0"/>
                    <w:autoSpaceDN w:val="0"/>
                    <w:adjustRightInd w:val="0"/>
                    <w:spacing w:line="220" w:lineRule="exact"/>
                    <w:ind w:left="709" w:hanging="283"/>
                    <w:rPr>
                      <w:rFonts w:cs="Calibri"/>
                      <w:color w:val="000000"/>
                      <w:sz w:val="21"/>
                      <w:szCs w:val="21"/>
                      <w:lang w:val="fr-BE"/>
                    </w:rPr>
                  </w:pPr>
                  <w:r w:rsidRPr="00D276FF">
                    <w:rPr>
                      <w:rFonts w:cs="Calibri"/>
                      <w:color w:val="000000"/>
                      <w:sz w:val="21"/>
                      <w:szCs w:val="21"/>
                      <w:lang w:val="fr-BE"/>
                    </w:rPr>
                    <w:t xml:space="preserve">Complétez le </w:t>
                  </w:r>
                  <w:r w:rsidRPr="00D276FF">
                    <w:rPr>
                      <w:rFonts w:cs="Calibri"/>
                      <w:b/>
                      <w:color w:val="1473FF"/>
                      <w:sz w:val="21"/>
                      <w:szCs w:val="21"/>
                      <w:lang w:val="fr-BE"/>
                    </w:rPr>
                    <w:t>FORMULAIRE A</w:t>
                  </w:r>
                  <w:r w:rsidRPr="00D276FF">
                    <w:rPr>
                      <w:rFonts w:cs="Calibri"/>
                      <w:color w:val="1473FF"/>
                      <w:sz w:val="21"/>
                      <w:szCs w:val="21"/>
                      <w:lang w:val="fr-BE"/>
                    </w:rPr>
                    <w:t xml:space="preserve"> </w:t>
                  </w:r>
                  <w:r w:rsidRPr="00D276FF">
                    <w:rPr>
                      <w:rFonts w:cs="Calibri"/>
                      <w:color w:val="000000"/>
                      <w:sz w:val="21"/>
                      <w:szCs w:val="21"/>
                      <w:lang w:val="fr-BE"/>
                    </w:rPr>
                    <w:t>et renvoyez-le nous.</w:t>
                  </w:r>
                </w:p>
                <w:p w:rsidR="007B0272" w:rsidRPr="00D276FF" w:rsidRDefault="007B0272" w:rsidP="00C32BE5">
                  <w:pPr>
                    <w:autoSpaceDE w:val="0"/>
                    <w:autoSpaceDN w:val="0"/>
                    <w:adjustRightInd w:val="0"/>
                    <w:rPr>
                      <w:rFonts w:cs="Calibri"/>
                      <w:color w:val="000000"/>
                      <w:sz w:val="8"/>
                      <w:szCs w:val="6"/>
                      <w:lang w:val="fr-BE"/>
                    </w:rPr>
                  </w:pPr>
                </w:p>
                <w:p w:rsidR="007B0272" w:rsidRPr="00D276FF" w:rsidRDefault="007B0272" w:rsidP="00A2295B">
                  <w:pPr>
                    <w:autoSpaceDE w:val="0"/>
                    <w:autoSpaceDN w:val="0"/>
                    <w:adjustRightInd w:val="0"/>
                    <w:spacing w:line="240" w:lineRule="exact"/>
                    <w:rPr>
                      <w:rFonts w:cs="Calibri"/>
                      <w:sz w:val="22"/>
                      <w:lang w:val="fr-BE"/>
                    </w:rPr>
                  </w:pPr>
                </w:p>
                <w:p w:rsidR="007B0272" w:rsidRPr="00D276FF" w:rsidRDefault="007B0272" w:rsidP="00A2295B">
                  <w:pPr>
                    <w:autoSpaceDE w:val="0"/>
                    <w:autoSpaceDN w:val="0"/>
                    <w:adjustRightInd w:val="0"/>
                    <w:spacing w:line="240" w:lineRule="exact"/>
                    <w:rPr>
                      <w:rFonts w:cs="Calibri"/>
                      <w:sz w:val="22"/>
                      <w:lang w:val="fr-BE"/>
                    </w:rPr>
                  </w:pPr>
                </w:p>
                <w:p w:rsidR="007B0272" w:rsidRPr="00D276FF" w:rsidRDefault="007B0272" w:rsidP="00A2295B">
                  <w:pPr>
                    <w:autoSpaceDE w:val="0"/>
                    <w:autoSpaceDN w:val="0"/>
                    <w:adjustRightInd w:val="0"/>
                    <w:spacing w:line="240" w:lineRule="exact"/>
                    <w:rPr>
                      <w:rFonts w:cs="Calibri"/>
                      <w:sz w:val="22"/>
                      <w:lang w:val="fr-BE"/>
                    </w:rPr>
                  </w:pPr>
                </w:p>
                <w:p w:rsidR="007B0272" w:rsidRPr="00D276FF" w:rsidRDefault="007B0272" w:rsidP="00A2295B">
                  <w:pPr>
                    <w:autoSpaceDE w:val="0"/>
                    <w:autoSpaceDN w:val="0"/>
                    <w:adjustRightInd w:val="0"/>
                    <w:spacing w:line="240" w:lineRule="exact"/>
                    <w:rPr>
                      <w:rFonts w:cs="Calibri"/>
                      <w:sz w:val="22"/>
                      <w:lang w:val="fr-BE"/>
                    </w:rPr>
                  </w:pPr>
                </w:p>
                <w:p w:rsidR="007B0272" w:rsidRPr="00D276FF" w:rsidRDefault="007B0272" w:rsidP="00A2295B">
                  <w:pPr>
                    <w:autoSpaceDE w:val="0"/>
                    <w:autoSpaceDN w:val="0"/>
                    <w:adjustRightInd w:val="0"/>
                    <w:spacing w:line="240" w:lineRule="exact"/>
                    <w:rPr>
                      <w:rFonts w:cs="Calibri"/>
                      <w:sz w:val="22"/>
                      <w:lang w:val="fr-BE"/>
                    </w:rPr>
                  </w:pPr>
                </w:p>
                <w:p w:rsidR="007B0272" w:rsidRPr="00D276FF" w:rsidRDefault="007B0272" w:rsidP="00A2295B">
                  <w:pPr>
                    <w:autoSpaceDE w:val="0"/>
                    <w:autoSpaceDN w:val="0"/>
                    <w:adjustRightInd w:val="0"/>
                    <w:spacing w:line="240" w:lineRule="exact"/>
                    <w:rPr>
                      <w:rFonts w:cs="Calibri"/>
                      <w:sz w:val="22"/>
                      <w:lang w:val="fr-BE"/>
                    </w:rPr>
                  </w:pPr>
                  <w:r w:rsidRPr="00D276FF">
                    <w:rPr>
                      <w:rFonts w:cs="Calibri"/>
                      <w:sz w:val="22"/>
                      <w:lang w:val="fr-BE"/>
                    </w:rPr>
                    <w:t xml:space="preserve">Le jeune qui n’étudie plus doit </w:t>
                  </w:r>
                  <w:r w:rsidRPr="00D276FF">
                    <w:rPr>
                      <w:rFonts w:cs="Calibri"/>
                      <w:b/>
                      <w:sz w:val="22"/>
                      <w:lang w:val="fr-BE"/>
                    </w:rPr>
                    <w:t xml:space="preserve">s’inscrire </w:t>
                  </w:r>
                  <w:r w:rsidRPr="00D276FF">
                    <w:rPr>
                      <w:rFonts w:cs="Calibri"/>
                      <w:b/>
                      <w:sz w:val="22"/>
                      <w:u w:val="single"/>
                      <w:lang w:val="fr-BE"/>
                    </w:rPr>
                    <w:t>immédiatement</w:t>
                  </w:r>
                  <w:r w:rsidRPr="00D276FF">
                    <w:rPr>
                      <w:rFonts w:cs="Calibri"/>
                      <w:b/>
                      <w:sz w:val="22"/>
                      <w:lang w:val="fr-BE"/>
                    </w:rPr>
                    <w:t xml:space="preserve"> comme demandeur d’emploi</w:t>
                  </w:r>
                  <w:r w:rsidRPr="00D276FF">
                    <w:rPr>
                      <w:rFonts w:cs="Calibri"/>
                      <w:sz w:val="22"/>
                      <w:u w:val="single"/>
                      <w:lang w:val="fr-BE"/>
                    </w:rPr>
                    <w:t xml:space="preserve"> </w:t>
                  </w:r>
                  <w:r w:rsidRPr="00D276FF">
                    <w:rPr>
                      <w:rFonts w:cs="Calibri"/>
                      <w:sz w:val="22"/>
                      <w:lang w:val="fr-BE"/>
                    </w:rPr>
                    <w:t xml:space="preserve">pour encore avoir droit </w:t>
                  </w:r>
                  <w:r w:rsidRPr="00D276FF">
                    <w:rPr>
                      <w:rFonts w:cs="Calibri"/>
                      <w:b/>
                      <w:sz w:val="22"/>
                      <w:lang w:val="fr-BE"/>
                    </w:rPr>
                    <w:t>aux allocations familiales pendant le stage d’insertion professionnelle</w:t>
                  </w:r>
                  <w:r w:rsidRPr="00D276FF">
                    <w:rPr>
                      <w:rFonts w:cs="Calibri"/>
                      <w:sz w:val="22"/>
                      <w:lang w:val="fr-BE"/>
                    </w:rPr>
                    <w:t>.</w:t>
                  </w:r>
                </w:p>
                <w:p w:rsidR="007B0272" w:rsidRPr="00A513AA" w:rsidRDefault="007B0272" w:rsidP="00823337">
                  <w:pPr>
                    <w:autoSpaceDE w:val="0"/>
                    <w:autoSpaceDN w:val="0"/>
                    <w:adjustRightInd w:val="0"/>
                    <w:rPr>
                      <w:rFonts w:cs="Calibri"/>
                      <w:sz w:val="4"/>
                      <w:highlight w:val="yellow"/>
                      <w:lang w:val="fr-BE"/>
                    </w:rPr>
                  </w:pPr>
                </w:p>
              </w:txbxContent>
            </v:textbox>
          </v:shape>
        </w:pict>
      </w:r>
      <w:r>
        <w:rPr>
          <w:rFonts w:ascii="Osaka" w:eastAsia="Osaka" w:cs="Osaka"/>
          <w:noProof/>
          <w:color w:val="000000"/>
          <w:sz w:val="2"/>
          <w:szCs w:val="2"/>
          <w:u w:color="000000"/>
          <w:lang w:val="fr-FR" w:eastAsia="nl-BE"/>
        </w:rPr>
        <w:pict>
          <v:rect id="_x0000_s1131" style="position:absolute;left:0;text-align:left;margin-left:64pt;margin-top:475.3pt;width:479.05pt;height:239.25pt;z-index:251553280;mso-wrap-style:square;mso-wrap-distance-left:9pt;mso-wrap-distance-top:0;mso-wrap-distance-right:9pt;mso-wrap-distance-bottom:0;mso-position-horizontal-relative:text;mso-position-vertical-relative:text;mso-width-relative:page;mso-height-relative:page;mso-position-horizontal-col-start:0;mso-width-col-span:0;v-text-anchor:top" fillcolor="#dcf5a3" strokecolor="#dcf5a3">
            <v:fill opacity="45875f"/>
          </v:rect>
        </w:pict>
      </w:r>
      <w:r>
        <w:rPr>
          <w:rFonts w:ascii="Osaka" w:eastAsia="Osaka" w:cs="Osaka"/>
          <w:noProof/>
          <w:color w:val="000000"/>
          <w:sz w:val="2"/>
          <w:szCs w:val="2"/>
          <w:u w:color="000000"/>
          <w:lang w:val="fr-FR" w:eastAsia="nl-BE"/>
        </w:rPr>
        <w:pict>
          <v:rect id="_x0000_s1130" style="position:absolute;left:0;text-align:left;margin-left:59.45pt;margin-top:317.8pt;width:480.55pt;height:143.25pt;z-index:251552256;mso-wrap-style:square;mso-wrap-distance-left:9pt;mso-wrap-distance-top:0;mso-wrap-distance-right:9pt;mso-wrap-distance-bottom:0;mso-position-horizontal-relative:text;mso-position-vertical-relative:text;mso-width-relative:page;mso-height-relative:page;mso-position-horizontal-col-start:0;mso-width-col-span:0;v-text-anchor:top" fillcolor="#dcf5a3" strokecolor="#dcf5a3">
            <v:fill opacity="45875f"/>
          </v:rect>
        </w:pict>
      </w:r>
      <w:r>
        <w:rPr>
          <w:rFonts w:ascii="Osaka" w:eastAsia="Osaka" w:cs="Osaka"/>
          <w:noProof/>
          <w:color w:val="000000"/>
          <w:sz w:val="2"/>
          <w:szCs w:val="2"/>
          <w:u w:color="000000"/>
          <w:lang w:val="fr-FR" w:eastAsia="nl-BE"/>
        </w:rPr>
        <w:pict>
          <v:shape id="_x0000_s1132" type="#_x0000_t202" style="position:absolute;left:0;text-align:left;margin-left:56.45pt;margin-top:224.8pt;width:478.3pt;height:96.55pt;z-index:251554304;mso-position-horizontal-relative:text;mso-position-vertical-relative:text;mso-width-relative:margin;mso-height-relative:margin" filled="f" stroked="f">
            <v:textbox style="mso-next-textbox:#_x0000_s1132">
              <w:txbxContent>
                <w:p w:rsidR="007B0272" w:rsidRPr="001A6DAD" w:rsidRDefault="007B0272" w:rsidP="00A2295B">
                  <w:pPr>
                    <w:autoSpaceDE w:val="0"/>
                    <w:autoSpaceDN w:val="0"/>
                    <w:adjustRightInd w:val="0"/>
                    <w:ind w:left="1560" w:hanging="1560"/>
                    <w:rPr>
                      <w:rFonts w:cs="Calibri"/>
                      <w:b/>
                      <w:color w:val="000000"/>
                      <w:spacing w:val="-2"/>
                      <w:sz w:val="22"/>
                      <w:lang w:val="fr-BE"/>
                    </w:rPr>
                  </w:pPr>
                  <w:r w:rsidRPr="001A6DAD">
                    <w:rPr>
                      <w:rFonts w:cs="Calibri"/>
                      <w:b/>
                      <w:color w:val="008000"/>
                      <w:spacing w:val="-2"/>
                      <w:sz w:val="22"/>
                      <w:lang w:val="fr-BE"/>
                    </w:rPr>
                    <w:t>SITUATION 2</w:t>
                  </w:r>
                  <w:r w:rsidRPr="001A6DAD">
                    <w:rPr>
                      <w:rFonts w:cs="Calibri"/>
                      <w:color w:val="008000"/>
                      <w:spacing w:val="-2"/>
                      <w:sz w:val="22"/>
                      <w:lang w:val="fr-BE"/>
                    </w:rPr>
                    <w:t xml:space="preserve"> : </w:t>
                  </w:r>
                  <w:r w:rsidRPr="001A6DAD">
                    <w:rPr>
                      <w:rFonts w:cs="Calibri"/>
                      <w:b/>
                      <w:color w:val="000000"/>
                      <w:spacing w:val="-2"/>
                      <w:sz w:val="22"/>
                      <w:lang w:val="fr-BE"/>
                    </w:rPr>
                    <w:t>Le jeune étudie dans un établissement d’enseignement de la Communauté flamande</w:t>
                  </w:r>
                </w:p>
                <w:p w:rsidR="007B0272" w:rsidRPr="001A6DAD" w:rsidRDefault="007B0272" w:rsidP="00A2295B">
                  <w:pPr>
                    <w:autoSpaceDE w:val="0"/>
                    <w:autoSpaceDN w:val="0"/>
                    <w:adjustRightInd w:val="0"/>
                    <w:ind w:left="1560" w:hanging="1560"/>
                    <w:rPr>
                      <w:rFonts w:cs="Calibri"/>
                      <w:color w:val="000000"/>
                      <w:spacing w:val="-2"/>
                      <w:sz w:val="24"/>
                      <w:lang w:val="fr-BE"/>
                    </w:rPr>
                  </w:pPr>
                  <w:r w:rsidRPr="001A6DAD">
                    <w:rPr>
                      <w:rFonts w:cs="Calibri"/>
                      <w:b/>
                      <w:color w:val="000000"/>
                      <w:spacing w:val="-2"/>
                      <w:sz w:val="22"/>
                      <w:lang w:val="fr-BE"/>
                    </w:rPr>
                    <w:t xml:space="preserve">                           ou germanophone</w:t>
                  </w:r>
                </w:p>
                <w:p w:rsidR="007B0272" w:rsidRPr="001A6DAD" w:rsidRDefault="007B0272" w:rsidP="00C32BE5">
                  <w:pPr>
                    <w:autoSpaceDE w:val="0"/>
                    <w:autoSpaceDN w:val="0"/>
                    <w:adjustRightInd w:val="0"/>
                    <w:rPr>
                      <w:rFonts w:cs="Calibri"/>
                      <w:color w:val="000000"/>
                      <w:sz w:val="8"/>
                      <w:szCs w:val="6"/>
                      <w:lang w:val="fr-BE"/>
                    </w:rPr>
                  </w:pPr>
                </w:p>
                <w:p w:rsidR="007B0272" w:rsidRPr="001A6DAD" w:rsidRDefault="007B0272" w:rsidP="00E875E5">
                  <w:pPr>
                    <w:pStyle w:val="Paragraphedeliste"/>
                    <w:numPr>
                      <w:ilvl w:val="0"/>
                      <w:numId w:val="3"/>
                    </w:numPr>
                    <w:autoSpaceDE w:val="0"/>
                    <w:autoSpaceDN w:val="0"/>
                    <w:adjustRightInd w:val="0"/>
                    <w:spacing w:line="220" w:lineRule="exact"/>
                    <w:ind w:left="709" w:hanging="283"/>
                    <w:rPr>
                      <w:rFonts w:cs="Calibri"/>
                      <w:color w:val="000000"/>
                      <w:sz w:val="21"/>
                      <w:szCs w:val="21"/>
                      <w:lang w:val="fr-BE"/>
                    </w:rPr>
                  </w:pPr>
                  <w:r w:rsidRPr="001A6DAD">
                    <w:rPr>
                      <w:rFonts w:cs="Calibri"/>
                      <w:color w:val="000000"/>
                      <w:sz w:val="21"/>
                      <w:szCs w:val="21"/>
                      <w:lang w:val="fr-BE"/>
                    </w:rPr>
                    <w:t xml:space="preserve">Complétez le </w:t>
                  </w:r>
                  <w:r w:rsidRPr="001A6DAD">
                    <w:rPr>
                      <w:rFonts w:cs="Calibri"/>
                      <w:b/>
                      <w:color w:val="1473FF"/>
                      <w:sz w:val="21"/>
                      <w:szCs w:val="21"/>
                      <w:lang w:val="fr-BE"/>
                    </w:rPr>
                    <w:t>FORMULAIRE A</w:t>
                  </w:r>
                  <w:r w:rsidRPr="001A6DAD">
                    <w:rPr>
                      <w:rFonts w:cs="Calibri"/>
                      <w:color w:val="1473FF"/>
                      <w:sz w:val="21"/>
                      <w:szCs w:val="21"/>
                      <w:lang w:val="fr-BE"/>
                    </w:rPr>
                    <w:t xml:space="preserve"> </w:t>
                  </w:r>
                  <w:r w:rsidRPr="001A6DAD">
                    <w:rPr>
                      <w:rFonts w:cs="Calibri"/>
                      <w:color w:val="000000"/>
                      <w:sz w:val="21"/>
                      <w:szCs w:val="21"/>
                      <w:lang w:val="fr-BE"/>
                    </w:rPr>
                    <w:t>et renvoyez-le nous.</w:t>
                  </w:r>
                </w:p>
                <w:p w:rsidR="007B0272" w:rsidRDefault="007B0272" w:rsidP="00B7077C">
                  <w:pPr>
                    <w:autoSpaceDE w:val="0"/>
                    <w:autoSpaceDN w:val="0"/>
                    <w:adjustRightInd w:val="0"/>
                    <w:spacing w:line="220" w:lineRule="exact"/>
                    <w:rPr>
                      <w:rFonts w:cs="Calibri"/>
                      <w:color w:val="000000"/>
                      <w:sz w:val="22"/>
                      <w:szCs w:val="22"/>
                      <w:lang w:val="fr-BE"/>
                    </w:rPr>
                  </w:pPr>
                </w:p>
                <w:p w:rsidR="007B0272" w:rsidRPr="001A6DAD" w:rsidRDefault="007B0272" w:rsidP="00B7077C">
                  <w:pPr>
                    <w:autoSpaceDE w:val="0"/>
                    <w:autoSpaceDN w:val="0"/>
                    <w:adjustRightInd w:val="0"/>
                    <w:spacing w:line="220" w:lineRule="exact"/>
                    <w:rPr>
                      <w:rFonts w:cs="Calibri"/>
                      <w:sz w:val="22"/>
                      <w:szCs w:val="22"/>
                      <w:lang w:val="fr-BE"/>
                    </w:rPr>
                  </w:pPr>
                  <w:r w:rsidRPr="0031573D">
                    <w:rPr>
                      <w:rFonts w:cs="Calibri"/>
                      <w:color w:val="000000"/>
                      <w:sz w:val="22"/>
                      <w:szCs w:val="22"/>
                      <w:lang w:val="fr-BE"/>
                    </w:rPr>
                    <w:t>Les informations sur les études nous sont généralement communiquées directement par la</w:t>
                  </w:r>
                  <w:r>
                    <w:rPr>
                      <w:rFonts w:cs="Calibri"/>
                      <w:color w:val="000000"/>
                      <w:sz w:val="22"/>
                      <w:szCs w:val="22"/>
                      <w:lang w:val="fr-BE"/>
                    </w:rPr>
                    <w:t xml:space="preserve"> </w:t>
                  </w:r>
                  <w:r w:rsidRPr="0031573D">
                    <w:rPr>
                      <w:rFonts w:cs="Calibri"/>
                      <w:color w:val="000000"/>
                      <w:sz w:val="22"/>
                      <w:szCs w:val="22"/>
                      <w:lang w:val="fr-BE"/>
                    </w:rPr>
                    <w:t>Communauté flamande ou germanophone.</w:t>
                  </w:r>
                </w:p>
              </w:txbxContent>
            </v:textbox>
          </v:shape>
        </w:pict>
      </w:r>
      <w:r>
        <w:rPr>
          <w:rFonts w:ascii="Osaka" w:eastAsia="Osaka" w:cs="Osaka"/>
          <w:noProof/>
          <w:color w:val="000000"/>
          <w:sz w:val="2"/>
          <w:szCs w:val="2"/>
          <w:u w:color="000000"/>
          <w:lang w:val="fr-FR" w:eastAsia="nl-BE"/>
        </w:rPr>
        <w:pict>
          <v:shape id="_x0000_s1134" type="#_x0000_t202" style="position:absolute;left:0;text-align:left;margin-left:60.75pt;margin-top:478.35pt;width:450.55pt;height:258.7pt;z-index:251556352;mso-position-horizontal-relative:text;mso-position-vertical-relative:text;mso-width-relative:margin;mso-height-relative:margin" filled="f" stroked="f">
            <v:textbox style="mso-next-textbox:#_x0000_s1134">
              <w:txbxContent>
                <w:p w:rsidR="007B0272" w:rsidRPr="008A6F91" w:rsidRDefault="007B0272" w:rsidP="00786B68">
                  <w:pPr>
                    <w:autoSpaceDE w:val="0"/>
                    <w:autoSpaceDN w:val="0"/>
                    <w:adjustRightInd w:val="0"/>
                    <w:rPr>
                      <w:rFonts w:cs="Calibri"/>
                      <w:color w:val="000000"/>
                      <w:spacing w:val="-2"/>
                      <w:sz w:val="22"/>
                      <w:lang w:val="fr-BE"/>
                    </w:rPr>
                  </w:pPr>
                  <w:r w:rsidRPr="008A6F91">
                    <w:rPr>
                      <w:rFonts w:cs="Calibri"/>
                      <w:b/>
                      <w:color w:val="008000"/>
                      <w:spacing w:val="-2"/>
                      <w:sz w:val="22"/>
                      <w:lang w:val="fr-BE"/>
                    </w:rPr>
                    <w:t>SITUATION 4</w:t>
                  </w:r>
                  <w:r w:rsidRPr="008A6F91">
                    <w:rPr>
                      <w:rFonts w:cs="Calibri"/>
                      <w:color w:val="008000"/>
                      <w:spacing w:val="-2"/>
                      <w:sz w:val="22"/>
                      <w:lang w:val="fr-BE"/>
                    </w:rPr>
                    <w:t xml:space="preserve"> : </w:t>
                  </w:r>
                  <w:r w:rsidRPr="008A6F91">
                    <w:rPr>
                      <w:rFonts w:cs="Calibri"/>
                      <w:b/>
                      <w:color w:val="000000"/>
                      <w:spacing w:val="-2"/>
                      <w:sz w:val="22"/>
                      <w:lang w:val="fr-BE"/>
                    </w:rPr>
                    <w:t>Le jeune étudie en dehors de la Belgique</w:t>
                  </w:r>
                </w:p>
                <w:p w:rsidR="007B0272" w:rsidRPr="008A6F91" w:rsidRDefault="007B0272" w:rsidP="00786B68">
                  <w:pPr>
                    <w:autoSpaceDE w:val="0"/>
                    <w:autoSpaceDN w:val="0"/>
                    <w:adjustRightInd w:val="0"/>
                    <w:rPr>
                      <w:rFonts w:cs="Calibri"/>
                      <w:color w:val="000000"/>
                      <w:spacing w:val="-2"/>
                      <w:sz w:val="12"/>
                      <w:szCs w:val="6"/>
                      <w:lang w:val="fr-BE"/>
                    </w:rPr>
                  </w:pPr>
                </w:p>
                <w:p w:rsidR="007B0272" w:rsidRPr="008A6F91" w:rsidRDefault="007B0272" w:rsidP="00786B68">
                  <w:pPr>
                    <w:autoSpaceDE w:val="0"/>
                    <w:autoSpaceDN w:val="0"/>
                    <w:adjustRightInd w:val="0"/>
                    <w:rPr>
                      <w:rFonts w:cs="Calibri"/>
                      <w:color w:val="000000"/>
                      <w:spacing w:val="-2"/>
                      <w:sz w:val="22"/>
                      <w:lang w:val="fr-BE"/>
                    </w:rPr>
                  </w:pPr>
                  <w:r w:rsidRPr="008A6F91">
                    <w:rPr>
                      <w:rFonts w:cs="Calibri"/>
                      <w:b/>
                      <w:color w:val="000000"/>
                      <w:spacing w:val="-2"/>
                      <w:sz w:val="22"/>
                      <w:lang w:val="fr-BE"/>
                    </w:rPr>
                    <w:t>Situation 4.1</w:t>
                  </w:r>
                  <w:r w:rsidRPr="008A6F91">
                    <w:rPr>
                      <w:rFonts w:cs="Calibri"/>
                      <w:color w:val="000000"/>
                      <w:spacing w:val="-2"/>
                      <w:sz w:val="22"/>
                      <w:lang w:val="fr-BE"/>
                    </w:rPr>
                    <w:t xml:space="preserve"> : Le jeune étudie </w:t>
                  </w:r>
                  <w:r w:rsidRPr="008A6F91">
                    <w:rPr>
                      <w:rFonts w:cs="Calibri"/>
                      <w:b/>
                      <w:color w:val="000000"/>
                      <w:spacing w:val="-2"/>
                      <w:sz w:val="22"/>
                      <w:lang w:val="fr-BE"/>
                    </w:rPr>
                    <w:t>au sein de l’Espace économique européen</w:t>
                  </w:r>
                </w:p>
                <w:p w:rsidR="007B0272" w:rsidRPr="008A6F91" w:rsidRDefault="007B0272" w:rsidP="00786B68">
                  <w:pPr>
                    <w:autoSpaceDE w:val="0"/>
                    <w:autoSpaceDN w:val="0"/>
                    <w:adjustRightInd w:val="0"/>
                    <w:rPr>
                      <w:rFonts w:cs="Calibri"/>
                      <w:color w:val="000000"/>
                      <w:spacing w:val="-6"/>
                      <w:sz w:val="6"/>
                      <w:szCs w:val="6"/>
                      <w:lang w:val="fr-BE"/>
                    </w:rPr>
                  </w:pPr>
                </w:p>
                <w:p w:rsidR="007B0272" w:rsidRPr="008A6F91" w:rsidRDefault="007B0272" w:rsidP="00B7077C">
                  <w:pPr>
                    <w:pStyle w:val="Paragraphedeliste"/>
                    <w:numPr>
                      <w:ilvl w:val="0"/>
                      <w:numId w:val="3"/>
                    </w:numPr>
                    <w:autoSpaceDE w:val="0"/>
                    <w:autoSpaceDN w:val="0"/>
                    <w:adjustRightInd w:val="0"/>
                    <w:spacing w:line="220" w:lineRule="exact"/>
                    <w:ind w:left="709" w:hanging="283"/>
                    <w:rPr>
                      <w:rFonts w:cs="Calibri"/>
                      <w:color w:val="000000"/>
                      <w:sz w:val="21"/>
                      <w:szCs w:val="21"/>
                      <w:lang w:val="fr-BE"/>
                    </w:rPr>
                  </w:pPr>
                  <w:bookmarkStart w:id="5" w:name="_Hlk21427300"/>
                  <w:r w:rsidRPr="008A6F91">
                    <w:rPr>
                      <w:rFonts w:cs="Calibri"/>
                      <w:color w:val="000000"/>
                      <w:sz w:val="21"/>
                      <w:szCs w:val="21"/>
                      <w:lang w:val="fr-BE"/>
                    </w:rPr>
                    <w:t xml:space="preserve">Complétez le </w:t>
                  </w:r>
                  <w:r w:rsidRPr="008A6F91">
                    <w:rPr>
                      <w:rFonts w:cs="Calibri"/>
                      <w:b/>
                      <w:color w:val="1473FF"/>
                      <w:sz w:val="21"/>
                      <w:szCs w:val="21"/>
                      <w:lang w:val="fr-BE"/>
                    </w:rPr>
                    <w:t>FORMULAIRE A</w:t>
                  </w:r>
                  <w:r w:rsidRPr="008A6F91">
                    <w:rPr>
                      <w:rFonts w:cs="Calibri"/>
                      <w:color w:val="1473FF"/>
                      <w:sz w:val="21"/>
                      <w:szCs w:val="21"/>
                      <w:lang w:val="fr-BE"/>
                    </w:rPr>
                    <w:t xml:space="preserve"> </w:t>
                  </w:r>
                  <w:r w:rsidRPr="008A6F91">
                    <w:rPr>
                      <w:rFonts w:cs="Calibri"/>
                      <w:color w:val="000000"/>
                      <w:sz w:val="21"/>
                      <w:szCs w:val="21"/>
                      <w:lang w:val="fr-BE"/>
                    </w:rPr>
                    <w:t>et renvoyez-le-nous.</w:t>
                  </w:r>
                </w:p>
                <w:bookmarkEnd w:id="5"/>
                <w:p w:rsidR="007B0272" w:rsidRPr="008A6F91" w:rsidRDefault="007B0272" w:rsidP="00B7077C">
                  <w:pPr>
                    <w:autoSpaceDE w:val="0"/>
                    <w:autoSpaceDN w:val="0"/>
                    <w:adjustRightInd w:val="0"/>
                    <w:spacing w:line="220" w:lineRule="exact"/>
                    <w:ind w:left="709"/>
                    <w:rPr>
                      <w:rFonts w:cs="Calibri"/>
                      <w:color w:val="000000"/>
                      <w:sz w:val="21"/>
                      <w:szCs w:val="21"/>
                      <w:lang w:val="fr-BE"/>
                    </w:rPr>
                  </w:pPr>
                  <w:r w:rsidRPr="008A6F91">
                    <w:rPr>
                      <w:rFonts w:cs="Calibri"/>
                      <w:color w:val="000000"/>
                      <w:sz w:val="21"/>
                      <w:szCs w:val="21"/>
                      <w:lang w:val="fr-BE"/>
                    </w:rPr>
                    <w:t>Vous recevrez plus tard un formulaire E402.</w:t>
                  </w:r>
                </w:p>
                <w:p w:rsidR="007B0272" w:rsidRPr="008A6F91" w:rsidRDefault="007B0272" w:rsidP="00B7077C">
                  <w:pPr>
                    <w:autoSpaceDE w:val="0"/>
                    <w:autoSpaceDN w:val="0"/>
                    <w:adjustRightInd w:val="0"/>
                    <w:rPr>
                      <w:rFonts w:cs="Calibri"/>
                      <w:color w:val="000000"/>
                      <w:spacing w:val="-2"/>
                      <w:sz w:val="12"/>
                      <w:szCs w:val="6"/>
                      <w:lang w:val="fr-BE"/>
                    </w:rPr>
                  </w:pPr>
                </w:p>
                <w:p w:rsidR="007B0272" w:rsidRPr="008A6F91" w:rsidRDefault="007B0272" w:rsidP="00B7077C">
                  <w:pPr>
                    <w:autoSpaceDE w:val="0"/>
                    <w:autoSpaceDN w:val="0"/>
                    <w:adjustRightInd w:val="0"/>
                    <w:rPr>
                      <w:rFonts w:cs="Calibri"/>
                      <w:color w:val="000000"/>
                      <w:spacing w:val="-2"/>
                      <w:sz w:val="22"/>
                      <w:lang w:val="fr-BE"/>
                    </w:rPr>
                  </w:pPr>
                  <w:r w:rsidRPr="008A6F91">
                    <w:rPr>
                      <w:rFonts w:cs="Calibri"/>
                      <w:b/>
                      <w:color w:val="000000"/>
                      <w:spacing w:val="-2"/>
                      <w:sz w:val="22"/>
                      <w:lang w:val="fr-BE"/>
                    </w:rPr>
                    <w:t>Situation 4.2</w:t>
                  </w:r>
                  <w:r w:rsidRPr="008A6F91">
                    <w:rPr>
                      <w:rFonts w:cs="Calibri"/>
                      <w:color w:val="000000"/>
                      <w:spacing w:val="-2"/>
                      <w:sz w:val="22"/>
                      <w:lang w:val="fr-BE"/>
                    </w:rPr>
                    <w:t xml:space="preserve"> : Le jeune étudie à l’étranger dans le cadre d’un </w:t>
                  </w:r>
                  <w:r w:rsidRPr="008A6F91">
                    <w:rPr>
                      <w:rFonts w:cs="Calibri"/>
                      <w:b/>
                      <w:color w:val="000000"/>
                      <w:spacing w:val="-2"/>
                      <w:sz w:val="22"/>
                      <w:lang w:val="fr-BE"/>
                    </w:rPr>
                    <w:t>projet européen</w:t>
                  </w:r>
                  <w:r w:rsidRPr="008A6F91">
                    <w:rPr>
                      <w:rFonts w:cs="Calibri"/>
                      <w:color w:val="000000"/>
                      <w:spacing w:val="-2"/>
                      <w:sz w:val="22"/>
                      <w:lang w:val="fr-BE"/>
                    </w:rPr>
                    <w:t xml:space="preserve"> (par ex. Erasmus)</w:t>
                  </w:r>
                </w:p>
                <w:p w:rsidR="007B0272" w:rsidRPr="008A6F91" w:rsidRDefault="007B0272" w:rsidP="00B7077C">
                  <w:pPr>
                    <w:autoSpaceDE w:val="0"/>
                    <w:autoSpaceDN w:val="0"/>
                    <w:adjustRightInd w:val="0"/>
                    <w:rPr>
                      <w:rFonts w:cs="Calibri"/>
                      <w:color w:val="000000"/>
                      <w:spacing w:val="-2"/>
                      <w:sz w:val="6"/>
                      <w:szCs w:val="6"/>
                      <w:lang w:val="fr-BE"/>
                    </w:rPr>
                  </w:pPr>
                </w:p>
                <w:p w:rsidR="007B0272" w:rsidRPr="008A6F91" w:rsidRDefault="007B0272" w:rsidP="00B7077C">
                  <w:pPr>
                    <w:pStyle w:val="Paragraphedeliste"/>
                    <w:numPr>
                      <w:ilvl w:val="0"/>
                      <w:numId w:val="3"/>
                    </w:numPr>
                    <w:autoSpaceDE w:val="0"/>
                    <w:autoSpaceDN w:val="0"/>
                    <w:adjustRightInd w:val="0"/>
                    <w:spacing w:line="220" w:lineRule="exact"/>
                    <w:ind w:left="709" w:hanging="284"/>
                    <w:rPr>
                      <w:rFonts w:cs="Calibri"/>
                      <w:color w:val="000000"/>
                      <w:sz w:val="21"/>
                      <w:szCs w:val="21"/>
                      <w:lang w:val="fr-BE"/>
                    </w:rPr>
                  </w:pPr>
                  <w:bookmarkStart w:id="6" w:name="_Hlk21427255"/>
                  <w:r w:rsidRPr="008A6F91">
                    <w:rPr>
                      <w:rFonts w:cs="Calibri"/>
                      <w:color w:val="000000"/>
                      <w:sz w:val="21"/>
                      <w:szCs w:val="21"/>
                      <w:lang w:val="fr-BE"/>
                    </w:rPr>
                    <w:t xml:space="preserve">Complétez le </w:t>
                  </w:r>
                  <w:r w:rsidRPr="008A6F91">
                    <w:rPr>
                      <w:rFonts w:cs="Calibri"/>
                      <w:b/>
                      <w:color w:val="1473FF"/>
                      <w:sz w:val="21"/>
                      <w:szCs w:val="21"/>
                      <w:lang w:val="fr-BE"/>
                    </w:rPr>
                    <w:t>FORMULAIRE A</w:t>
                  </w:r>
                  <w:r w:rsidRPr="008A6F91">
                    <w:rPr>
                      <w:rFonts w:cs="Calibri"/>
                      <w:color w:val="1473FF"/>
                      <w:sz w:val="21"/>
                      <w:szCs w:val="21"/>
                      <w:lang w:val="fr-BE"/>
                    </w:rPr>
                    <w:t xml:space="preserve"> </w:t>
                  </w:r>
                  <w:r w:rsidRPr="008A6F91">
                    <w:rPr>
                      <w:rFonts w:cs="Calibri"/>
                      <w:color w:val="000000"/>
                      <w:sz w:val="21"/>
                      <w:szCs w:val="21"/>
                      <w:lang w:val="fr-BE"/>
                    </w:rPr>
                    <w:t>et renvoyez-le-nous</w:t>
                  </w:r>
                  <w:bookmarkEnd w:id="6"/>
                  <w:r w:rsidRPr="008A6F91">
                    <w:rPr>
                      <w:rFonts w:cs="Calibri"/>
                      <w:color w:val="000000"/>
                      <w:sz w:val="21"/>
                      <w:szCs w:val="21"/>
                      <w:lang w:val="fr-BE"/>
                    </w:rPr>
                    <w:t>.</w:t>
                  </w:r>
                </w:p>
                <w:p w:rsidR="007B0272" w:rsidRPr="008A6F91" w:rsidRDefault="007B0272" w:rsidP="00437FBF">
                  <w:pPr>
                    <w:pStyle w:val="Paragraphedeliste"/>
                    <w:numPr>
                      <w:ilvl w:val="0"/>
                      <w:numId w:val="3"/>
                    </w:numPr>
                    <w:autoSpaceDE w:val="0"/>
                    <w:autoSpaceDN w:val="0"/>
                    <w:adjustRightInd w:val="0"/>
                    <w:spacing w:line="220" w:lineRule="exact"/>
                    <w:ind w:left="709" w:hanging="284"/>
                    <w:rPr>
                      <w:rFonts w:cs="Calibri"/>
                      <w:color w:val="000000"/>
                      <w:sz w:val="21"/>
                      <w:szCs w:val="21"/>
                      <w:lang w:val="fr-BE"/>
                    </w:rPr>
                  </w:pPr>
                  <w:r w:rsidRPr="008A6F91">
                    <w:rPr>
                      <w:rFonts w:cs="Calibri"/>
                      <w:color w:val="000000"/>
                      <w:sz w:val="21"/>
                      <w:szCs w:val="21"/>
                      <w:lang w:val="fr-BE"/>
                    </w:rPr>
                    <w:t xml:space="preserve">Pour les étudiants dans l’enseignement de la </w:t>
                  </w:r>
                  <w:r w:rsidRPr="008A6F91">
                    <w:rPr>
                      <w:rFonts w:cs="Calibri"/>
                      <w:color w:val="000000"/>
                      <w:sz w:val="21"/>
                      <w:szCs w:val="21"/>
                      <w:u w:val="single"/>
                      <w:lang w:val="fr-BE"/>
                    </w:rPr>
                    <w:t>Communauté française</w:t>
                  </w:r>
                  <w:r w:rsidRPr="008A6F91">
                    <w:rPr>
                      <w:rFonts w:cs="Calibri"/>
                      <w:color w:val="000000"/>
                      <w:sz w:val="21"/>
                      <w:szCs w:val="21"/>
                      <w:lang w:val="fr-BE"/>
                    </w:rPr>
                    <w:t xml:space="preserve">, faites remplir le </w:t>
                  </w:r>
                  <w:r w:rsidRPr="008A6F91">
                    <w:rPr>
                      <w:rFonts w:cs="Calibri"/>
                      <w:b/>
                      <w:color w:val="FF00FF"/>
                      <w:sz w:val="21"/>
                      <w:szCs w:val="21"/>
                      <w:lang w:val="fr-BE"/>
                    </w:rPr>
                    <w:t>FORMULAIRE B</w:t>
                  </w:r>
                  <w:r w:rsidRPr="008A6F91">
                    <w:rPr>
                      <w:rFonts w:cs="Calibri"/>
                      <w:color w:val="FF00FF"/>
                      <w:sz w:val="21"/>
                      <w:szCs w:val="21"/>
                      <w:lang w:val="fr-BE"/>
                    </w:rPr>
                    <w:t xml:space="preserve"> </w:t>
                  </w:r>
                  <w:r w:rsidRPr="008A6F91">
                    <w:rPr>
                      <w:rFonts w:cs="Calibri"/>
                      <w:color w:val="000000"/>
                      <w:sz w:val="21"/>
                      <w:szCs w:val="21"/>
                      <w:lang w:val="fr-BE"/>
                    </w:rPr>
                    <w:t xml:space="preserve">par l’établissement d’enseignement belge ou joignez </w:t>
                  </w:r>
                  <w:r w:rsidRPr="00B2185D">
                    <w:rPr>
                      <w:rFonts w:cs="Calibri"/>
                      <w:color w:val="000000"/>
                      <w:sz w:val="21"/>
                      <w:szCs w:val="21"/>
                      <w:lang w:val="fr-BE"/>
                    </w:rPr>
                    <w:t>l'attestation (imprimée)</w:t>
                  </w:r>
                  <w:r w:rsidRPr="008A6F91">
                    <w:rPr>
                      <w:rFonts w:cs="Calibri"/>
                      <w:color w:val="000000"/>
                      <w:sz w:val="21"/>
                      <w:szCs w:val="21"/>
                      <w:lang w:val="fr-BE"/>
                    </w:rPr>
                    <w:t xml:space="preserve"> de l’établissement d’enseignement et renvoyez-le-nous.</w:t>
                  </w:r>
                </w:p>
                <w:p w:rsidR="007B0272" w:rsidRPr="008A6F91" w:rsidRDefault="007B0272" w:rsidP="00B7077C">
                  <w:pPr>
                    <w:pStyle w:val="Paragraphedeliste"/>
                    <w:numPr>
                      <w:ilvl w:val="0"/>
                      <w:numId w:val="3"/>
                    </w:numPr>
                    <w:autoSpaceDE w:val="0"/>
                    <w:autoSpaceDN w:val="0"/>
                    <w:adjustRightInd w:val="0"/>
                    <w:spacing w:line="220" w:lineRule="exact"/>
                    <w:ind w:left="709" w:hanging="284"/>
                    <w:rPr>
                      <w:rFonts w:cs="Calibri"/>
                      <w:color w:val="000000"/>
                      <w:sz w:val="21"/>
                      <w:szCs w:val="21"/>
                      <w:lang w:val="fr-BE"/>
                    </w:rPr>
                  </w:pPr>
                  <w:r w:rsidRPr="008A6F91">
                    <w:rPr>
                      <w:rFonts w:cs="Calibri"/>
                      <w:color w:val="000000"/>
                      <w:sz w:val="21"/>
                      <w:szCs w:val="21"/>
                      <w:lang w:val="fr-BE"/>
                    </w:rPr>
                    <w:t xml:space="preserve">Pour les étudiants dans l’enseignement de la </w:t>
                  </w:r>
                  <w:r w:rsidRPr="008A6F91">
                    <w:rPr>
                      <w:rFonts w:cs="Calibri"/>
                      <w:color w:val="000000"/>
                      <w:sz w:val="21"/>
                      <w:szCs w:val="21"/>
                      <w:u w:val="single"/>
                      <w:lang w:val="fr-BE"/>
                    </w:rPr>
                    <w:t>Communauté flamande ou germanophone</w:t>
                  </w:r>
                  <w:r w:rsidRPr="008A6F91">
                    <w:rPr>
                      <w:rFonts w:cs="Calibri"/>
                      <w:color w:val="000000"/>
                      <w:sz w:val="21"/>
                      <w:szCs w:val="21"/>
                      <w:lang w:val="fr-BE"/>
                    </w:rPr>
                    <w:t>, en général nous recevons directement les informations.</w:t>
                  </w:r>
                </w:p>
                <w:p w:rsidR="007B0272" w:rsidRPr="008A6F91" w:rsidRDefault="007B0272" w:rsidP="00B7077C">
                  <w:pPr>
                    <w:autoSpaceDE w:val="0"/>
                    <w:autoSpaceDN w:val="0"/>
                    <w:adjustRightInd w:val="0"/>
                    <w:rPr>
                      <w:rFonts w:cs="Calibri"/>
                      <w:color w:val="000000"/>
                      <w:spacing w:val="-2"/>
                      <w:sz w:val="12"/>
                      <w:szCs w:val="6"/>
                      <w:lang w:val="fr-BE"/>
                    </w:rPr>
                  </w:pPr>
                </w:p>
                <w:p w:rsidR="007B0272" w:rsidRPr="008A6F91" w:rsidRDefault="007B0272" w:rsidP="00B7077C">
                  <w:pPr>
                    <w:autoSpaceDE w:val="0"/>
                    <w:autoSpaceDN w:val="0"/>
                    <w:adjustRightInd w:val="0"/>
                    <w:rPr>
                      <w:rFonts w:cs="Calibri"/>
                      <w:color w:val="000000"/>
                      <w:spacing w:val="-2"/>
                      <w:sz w:val="22"/>
                      <w:lang w:val="fr-BE"/>
                    </w:rPr>
                  </w:pPr>
                  <w:r w:rsidRPr="008A6F91">
                    <w:rPr>
                      <w:rFonts w:cs="Calibri"/>
                      <w:b/>
                      <w:color w:val="000000"/>
                      <w:spacing w:val="-2"/>
                      <w:sz w:val="22"/>
                      <w:lang w:val="fr-BE"/>
                    </w:rPr>
                    <w:t>Situation 4.3</w:t>
                  </w:r>
                  <w:r w:rsidRPr="008A6F91">
                    <w:rPr>
                      <w:rFonts w:cs="Calibri"/>
                      <w:color w:val="000000"/>
                      <w:spacing w:val="-2"/>
                      <w:sz w:val="22"/>
                      <w:lang w:val="fr-BE"/>
                    </w:rPr>
                    <w:t xml:space="preserve"> : Autre enseignement en dehors de la Belgique</w:t>
                  </w:r>
                </w:p>
                <w:p w:rsidR="007B0272" w:rsidRPr="008A6F91" w:rsidRDefault="007B0272" w:rsidP="00B7077C">
                  <w:pPr>
                    <w:autoSpaceDE w:val="0"/>
                    <w:autoSpaceDN w:val="0"/>
                    <w:adjustRightInd w:val="0"/>
                    <w:rPr>
                      <w:rFonts w:cs="Calibri"/>
                      <w:color w:val="000000"/>
                      <w:spacing w:val="-2"/>
                      <w:sz w:val="6"/>
                      <w:szCs w:val="6"/>
                      <w:lang w:val="fr-BE"/>
                    </w:rPr>
                  </w:pPr>
                </w:p>
                <w:p w:rsidR="007B0272" w:rsidRPr="008A6F91" w:rsidRDefault="007B0272" w:rsidP="00B7077C">
                  <w:pPr>
                    <w:pStyle w:val="Paragraphedeliste"/>
                    <w:numPr>
                      <w:ilvl w:val="0"/>
                      <w:numId w:val="3"/>
                    </w:numPr>
                    <w:autoSpaceDE w:val="0"/>
                    <w:autoSpaceDN w:val="0"/>
                    <w:adjustRightInd w:val="0"/>
                    <w:spacing w:line="220" w:lineRule="exact"/>
                    <w:ind w:left="709" w:hanging="283"/>
                    <w:rPr>
                      <w:rFonts w:cs="Calibri"/>
                      <w:color w:val="000000"/>
                      <w:sz w:val="21"/>
                      <w:szCs w:val="21"/>
                      <w:lang w:val="fr-BE"/>
                    </w:rPr>
                  </w:pPr>
                  <w:r w:rsidRPr="008A6F91">
                    <w:rPr>
                      <w:rFonts w:cs="Calibri"/>
                      <w:color w:val="000000"/>
                      <w:sz w:val="21"/>
                      <w:szCs w:val="21"/>
                      <w:lang w:val="fr-BE"/>
                    </w:rPr>
                    <w:t xml:space="preserve">Complétez le </w:t>
                  </w:r>
                  <w:r w:rsidRPr="008A6F91">
                    <w:rPr>
                      <w:rFonts w:cs="Calibri"/>
                      <w:b/>
                      <w:color w:val="1473FF"/>
                      <w:sz w:val="21"/>
                      <w:szCs w:val="21"/>
                      <w:lang w:val="fr-BE"/>
                    </w:rPr>
                    <w:t>FORMULAIRE A</w:t>
                  </w:r>
                  <w:r w:rsidRPr="008A6F91">
                    <w:rPr>
                      <w:rFonts w:cs="Calibri"/>
                      <w:color w:val="1473FF"/>
                      <w:sz w:val="21"/>
                      <w:szCs w:val="21"/>
                      <w:lang w:val="fr-BE"/>
                    </w:rPr>
                    <w:t xml:space="preserve"> </w:t>
                  </w:r>
                  <w:r w:rsidRPr="008A6F91">
                    <w:rPr>
                      <w:rFonts w:cs="Calibri"/>
                      <w:color w:val="000000"/>
                      <w:sz w:val="21"/>
                      <w:szCs w:val="21"/>
                      <w:lang w:val="fr-BE"/>
                    </w:rPr>
                    <w:t>et renvoyez-le-nous.</w:t>
                  </w:r>
                </w:p>
                <w:p w:rsidR="007B0272" w:rsidRPr="008A6F91" w:rsidRDefault="007B0272" w:rsidP="00E008B9">
                  <w:pPr>
                    <w:autoSpaceDE w:val="0"/>
                    <w:autoSpaceDN w:val="0"/>
                    <w:adjustRightInd w:val="0"/>
                    <w:spacing w:line="220" w:lineRule="exact"/>
                    <w:ind w:left="709"/>
                    <w:rPr>
                      <w:rFonts w:cs="Calibri"/>
                      <w:color w:val="000000"/>
                      <w:sz w:val="21"/>
                      <w:szCs w:val="21"/>
                      <w:lang w:val="fr-BE"/>
                    </w:rPr>
                  </w:pPr>
                  <w:r w:rsidRPr="008A6F91">
                    <w:rPr>
                      <w:rFonts w:cs="Calibri"/>
                      <w:color w:val="000000"/>
                      <w:sz w:val="21"/>
                      <w:szCs w:val="21"/>
                      <w:lang w:val="fr-BE"/>
                    </w:rPr>
                    <w:t>Vous recevrez plus tard un formulaire P7 int.</w:t>
                  </w:r>
                </w:p>
                <w:p w:rsidR="007B0272" w:rsidRPr="001A6DAD" w:rsidRDefault="007B0272" w:rsidP="00E7227C">
                  <w:pPr>
                    <w:autoSpaceDE w:val="0"/>
                    <w:autoSpaceDN w:val="0"/>
                    <w:adjustRightInd w:val="0"/>
                    <w:rPr>
                      <w:rFonts w:cs="Calibri"/>
                      <w:color w:val="000000"/>
                      <w:sz w:val="21"/>
                      <w:szCs w:val="21"/>
                      <w:lang w:val="fr-BE"/>
                    </w:rPr>
                  </w:pPr>
                  <w:r w:rsidRPr="006812C4">
                    <w:rPr>
                      <w:rFonts w:cs="Calibri"/>
                      <w:b/>
                      <w:color w:val="000000"/>
                      <w:sz w:val="21"/>
                      <w:szCs w:val="21"/>
                      <w:lang w:val="fr-BE"/>
                    </w:rPr>
                    <w:t>Vous devez toujours avertir spontanément l’organisme d’allocations familiales lorsque le jeune travaille et étudie en dehors de la Belgique.</w:t>
                  </w:r>
                  <w:r>
                    <w:rPr>
                      <w:rFonts w:cs="Calibri"/>
                      <w:color w:val="000000"/>
                      <w:sz w:val="21"/>
                      <w:szCs w:val="21"/>
                      <w:lang w:val="fr-BE"/>
                    </w:rPr>
                    <w:t xml:space="preserve">  </w:t>
                  </w:r>
                  <w:r w:rsidRPr="00D276FF">
                    <w:rPr>
                      <w:rFonts w:cs="Calibri"/>
                      <w:color w:val="000000"/>
                      <w:sz w:val="21"/>
                      <w:szCs w:val="21"/>
                      <w:lang w:val="fr-BE"/>
                    </w:rPr>
                    <w:t>Le paiement de vos allocations sera stoppé en attendant ce formulaire P7 int.</w:t>
                  </w:r>
                </w:p>
              </w:txbxContent>
            </v:textbox>
          </v:shape>
        </w:pict>
      </w:r>
      <w:r>
        <w:rPr>
          <w:rFonts w:ascii="Osaka" w:eastAsia="Osaka" w:cs="Osaka"/>
          <w:noProof/>
          <w:color w:val="000000"/>
          <w:sz w:val="2"/>
          <w:szCs w:val="2"/>
          <w:u w:color="000000"/>
          <w:lang w:val="fr-FR" w:eastAsia="nl-BE"/>
        </w:rPr>
        <w:pict>
          <v:rect id="_x0000_s1129" style="position:absolute;left:0;text-align:left;margin-left:57.95pt;margin-top:232.1pt;width:471.5pt;height:78.75pt;z-index:251551232;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color="#dcf5a3" strokecolor="#dcf5a3">
            <v:fill opacity="45875f"/>
          </v:rect>
        </w:pict>
      </w:r>
      <w:r>
        <w:rPr>
          <w:rFonts w:ascii="Osaka" w:eastAsia="Osaka" w:cs="Osaka"/>
          <w:noProof/>
          <w:color w:val="000000"/>
          <w:sz w:val="2"/>
          <w:szCs w:val="2"/>
          <w:u w:color="000000"/>
          <w:lang w:val="fr-FR" w:eastAsia="zh-TW"/>
        </w:rPr>
        <w:pict>
          <v:shape id="_x0000_s1127" type="#_x0000_t202" style="position:absolute;left:0;text-align:left;margin-left:59.45pt;margin-top:132.6pt;width:466.25pt;height:87.5pt;z-index:251549184;mso-position-horizontal-relative:text;mso-position-vertical-relative:text;mso-width-relative:margin;mso-height-relative:margin" filled="f" stroked="f">
            <v:textbox style="mso-next-textbox:#_x0000_s1127">
              <w:txbxContent>
                <w:p w:rsidR="007B0272" w:rsidRPr="001A6DAD" w:rsidRDefault="007B0272" w:rsidP="00786B68">
                  <w:pPr>
                    <w:autoSpaceDE w:val="0"/>
                    <w:autoSpaceDN w:val="0"/>
                    <w:adjustRightInd w:val="0"/>
                    <w:rPr>
                      <w:rFonts w:cs="Calibri"/>
                      <w:color w:val="000000"/>
                      <w:spacing w:val="-2"/>
                      <w:sz w:val="24"/>
                      <w:lang w:val="fr-BE"/>
                    </w:rPr>
                  </w:pPr>
                  <w:r w:rsidRPr="001A6DAD">
                    <w:rPr>
                      <w:rFonts w:cs="Calibri"/>
                      <w:b/>
                      <w:color w:val="008000"/>
                      <w:spacing w:val="-2"/>
                      <w:sz w:val="22"/>
                      <w:lang w:val="fr-BE"/>
                    </w:rPr>
                    <w:t>SITUATION 1</w:t>
                  </w:r>
                  <w:r w:rsidRPr="001A6DAD">
                    <w:rPr>
                      <w:rFonts w:cs="Calibri"/>
                      <w:color w:val="008000"/>
                      <w:spacing w:val="-2"/>
                      <w:sz w:val="22"/>
                      <w:lang w:val="fr-BE"/>
                    </w:rPr>
                    <w:t xml:space="preserve"> : </w:t>
                  </w:r>
                  <w:r w:rsidRPr="001A6DAD">
                    <w:rPr>
                      <w:rFonts w:cs="Calibri"/>
                      <w:b/>
                      <w:color w:val="000000"/>
                      <w:spacing w:val="-2"/>
                      <w:sz w:val="22"/>
                      <w:lang w:val="fr-BE"/>
                    </w:rPr>
                    <w:t>Le jeune étudie dans un établissement d’enseignement de la Communauté française</w:t>
                  </w:r>
                </w:p>
                <w:p w:rsidR="007B0272" w:rsidRPr="001A6DAD" w:rsidRDefault="007B0272" w:rsidP="00786B68">
                  <w:pPr>
                    <w:autoSpaceDE w:val="0"/>
                    <w:autoSpaceDN w:val="0"/>
                    <w:adjustRightInd w:val="0"/>
                    <w:rPr>
                      <w:rFonts w:cs="Calibri"/>
                      <w:color w:val="000000"/>
                      <w:spacing w:val="-6"/>
                      <w:sz w:val="6"/>
                      <w:szCs w:val="6"/>
                      <w:lang w:val="fr-BE"/>
                    </w:rPr>
                  </w:pPr>
                </w:p>
                <w:p w:rsidR="007B0272" w:rsidRPr="001A6DAD" w:rsidRDefault="007B0272" w:rsidP="00C32BE5">
                  <w:pPr>
                    <w:pStyle w:val="Paragraphedeliste"/>
                    <w:numPr>
                      <w:ilvl w:val="0"/>
                      <w:numId w:val="3"/>
                    </w:numPr>
                    <w:autoSpaceDE w:val="0"/>
                    <w:autoSpaceDN w:val="0"/>
                    <w:adjustRightInd w:val="0"/>
                    <w:spacing w:line="220" w:lineRule="exact"/>
                    <w:ind w:left="709" w:hanging="283"/>
                    <w:rPr>
                      <w:rFonts w:cs="Calibri"/>
                      <w:color w:val="000000"/>
                      <w:sz w:val="21"/>
                      <w:szCs w:val="21"/>
                      <w:lang w:val="fr-BE"/>
                    </w:rPr>
                  </w:pPr>
                  <w:r w:rsidRPr="001A6DAD">
                    <w:rPr>
                      <w:rFonts w:cs="Calibri"/>
                      <w:color w:val="000000"/>
                      <w:sz w:val="21"/>
                      <w:szCs w:val="21"/>
                      <w:lang w:val="fr-BE"/>
                    </w:rPr>
                    <w:t xml:space="preserve">Complétez le </w:t>
                  </w:r>
                  <w:r w:rsidRPr="001A6DAD">
                    <w:rPr>
                      <w:rFonts w:cs="Calibri"/>
                      <w:b/>
                      <w:color w:val="1473FF"/>
                      <w:sz w:val="21"/>
                      <w:szCs w:val="21"/>
                      <w:lang w:val="fr-BE"/>
                    </w:rPr>
                    <w:t>FORMULAIRE A</w:t>
                  </w:r>
                  <w:r w:rsidRPr="001A6DAD">
                    <w:rPr>
                      <w:rFonts w:cs="Calibri"/>
                      <w:color w:val="1473FF"/>
                      <w:sz w:val="21"/>
                      <w:szCs w:val="21"/>
                      <w:lang w:val="fr-BE"/>
                    </w:rPr>
                    <w:t xml:space="preserve"> </w:t>
                  </w:r>
                  <w:r w:rsidRPr="001A6DAD">
                    <w:rPr>
                      <w:rFonts w:cs="Calibri"/>
                      <w:color w:val="000000"/>
                      <w:sz w:val="21"/>
                      <w:szCs w:val="21"/>
                      <w:lang w:val="fr-BE"/>
                    </w:rPr>
                    <w:t>et renvoyez-le nous.</w:t>
                  </w:r>
                </w:p>
                <w:p w:rsidR="007B0272" w:rsidRPr="001A6DAD" w:rsidRDefault="007B0272" w:rsidP="00C32BE5">
                  <w:pPr>
                    <w:pStyle w:val="Paragraphedeliste"/>
                    <w:numPr>
                      <w:ilvl w:val="0"/>
                      <w:numId w:val="3"/>
                    </w:numPr>
                    <w:autoSpaceDE w:val="0"/>
                    <w:autoSpaceDN w:val="0"/>
                    <w:adjustRightInd w:val="0"/>
                    <w:spacing w:line="220" w:lineRule="exact"/>
                    <w:ind w:left="709" w:hanging="283"/>
                    <w:rPr>
                      <w:rFonts w:cs="Calibri"/>
                      <w:color w:val="000000"/>
                      <w:sz w:val="21"/>
                      <w:szCs w:val="21"/>
                      <w:lang w:val="fr-BE"/>
                    </w:rPr>
                  </w:pPr>
                  <w:r w:rsidRPr="001A6DAD">
                    <w:rPr>
                      <w:rFonts w:cs="Calibri"/>
                      <w:color w:val="000000"/>
                      <w:sz w:val="21"/>
                      <w:szCs w:val="21"/>
                      <w:lang w:val="fr-BE"/>
                    </w:rPr>
                    <w:t xml:space="preserve">Faites remplir le </w:t>
                  </w:r>
                  <w:r w:rsidRPr="001A6DAD">
                    <w:rPr>
                      <w:rFonts w:cs="Calibri"/>
                      <w:b/>
                      <w:color w:val="FF00FF"/>
                      <w:sz w:val="21"/>
                      <w:szCs w:val="21"/>
                      <w:lang w:val="fr-BE"/>
                    </w:rPr>
                    <w:t>FORMULAIRE B</w:t>
                  </w:r>
                  <w:r w:rsidRPr="001A6DAD">
                    <w:rPr>
                      <w:rFonts w:cs="Calibri"/>
                      <w:color w:val="FF00FF"/>
                      <w:sz w:val="21"/>
                      <w:szCs w:val="21"/>
                      <w:lang w:val="fr-BE"/>
                    </w:rPr>
                    <w:t xml:space="preserve"> </w:t>
                  </w:r>
                  <w:r w:rsidRPr="001A6DAD">
                    <w:rPr>
                      <w:rFonts w:cs="Calibri"/>
                      <w:color w:val="000000"/>
                      <w:sz w:val="21"/>
                      <w:szCs w:val="21"/>
                      <w:lang w:val="fr-BE"/>
                    </w:rPr>
                    <w:t>par l’établissement d’enseignement ou joignez</w:t>
                  </w:r>
                  <w:r>
                    <w:rPr>
                      <w:rFonts w:cs="Calibri"/>
                      <w:color w:val="000000"/>
                      <w:sz w:val="21"/>
                      <w:szCs w:val="21"/>
                      <w:lang w:val="fr-BE"/>
                    </w:rPr>
                    <w:t xml:space="preserve"> l'attestation (imprimée)</w:t>
                  </w:r>
                  <w:r w:rsidRPr="001A6DAD">
                    <w:rPr>
                      <w:rFonts w:cs="Calibri"/>
                      <w:color w:val="000000"/>
                      <w:sz w:val="21"/>
                      <w:szCs w:val="21"/>
                      <w:lang w:val="fr-BE"/>
                    </w:rPr>
                    <w:t xml:space="preserve"> de l’établissement d’enseignement et renvoyez-le nous.</w:t>
                  </w:r>
                </w:p>
                <w:p w:rsidR="007B0272" w:rsidRPr="001A6DAD" w:rsidRDefault="007B0272" w:rsidP="00C32BE5">
                  <w:pPr>
                    <w:autoSpaceDE w:val="0"/>
                    <w:autoSpaceDN w:val="0"/>
                    <w:adjustRightInd w:val="0"/>
                    <w:rPr>
                      <w:rFonts w:cs="Calibri"/>
                      <w:color w:val="000000"/>
                      <w:sz w:val="8"/>
                      <w:szCs w:val="6"/>
                      <w:lang w:val="fr-BE"/>
                    </w:rPr>
                  </w:pPr>
                </w:p>
                <w:p w:rsidR="007B0272" w:rsidRPr="007365BA" w:rsidRDefault="007B0272" w:rsidP="00B7077C">
                  <w:pPr>
                    <w:autoSpaceDE w:val="0"/>
                    <w:autoSpaceDN w:val="0"/>
                    <w:adjustRightInd w:val="0"/>
                    <w:spacing w:line="220" w:lineRule="exact"/>
                    <w:rPr>
                      <w:rFonts w:cs="Calibri"/>
                      <w:b/>
                      <w:sz w:val="22"/>
                      <w:szCs w:val="22"/>
                      <w:lang w:val="fr-BE"/>
                    </w:rPr>
                  </w:pPr>
                  <w:r w:rsidRPr="001A6DAD">
                    <w:rPr>
                      <w:rFonts w:cs="Calibri"/>
                      <w:color w:val="000000"/>
                      <w:sz w:val="22"/>
                      <w:szCs w:val="22"/>
                      <w:lang w:val="fr-BE"/>
                    </w:rPr>
                    <w:t xml:space="preserve">S’il s’agit d’un établissement supérieur, nous devons recevoir cette attestation pour le </w:t>
                  </w:r>
                  <w:r w:rsidRPr="007365BA">
                    <w:rPr>
                      <w:rFonts w:cs="Calibri"/>
                      <w:b/>
                      <w:color w:val="000000"/>
                      <w:sz w:val="22"/>
                      <w:szCs w:val="22"/>
                      <w:lang w:val="fr-BE"/>
                    </w:rPr>
                    <w:t>15 décembre au plus tard.</w:t>
                  </w:r>
                </w:p>
              </w:txbxContent>
            </v:textbox>
          </v:shape>
        </w:pict>
      </w:r>
      <w:r>
        <w:rPr>
          <w:noProof/>
          <w:lang w:val="fr-FR"/>
        </w:rPr>
        <w:pict>
          <v:shape id="_x0000_tx402" o:spid="_x0000_s1104" type="#_x0000_m2795" style="position:absolute;left:0;text-align:left;margin-left:86.25pt;margin-top:732.2pt;width:465.6pt;height:52.1pt;z-index:251532800;mso-position-horizontal-relative:margin;mso-position-vertical-relative:margin;v-text-anchor:top" o:spt="202" adj="0,,0" path="m,l,21600r21600,l21600,xe" filled="f" stroked="f">
            <v:stroke joinstyle="miter"/>
            <v:path gradientshapeok="t" o:connecttype="rect"/>
            <o:lock v:ext="edit" aspectratio="f"/>
            <v:textbox style="mso-next-textbox:#_x0000_tx402;mso-fit-text-to-shape:f" inset="0,0,0,0">
              <w:txbxContent>
                <w:p w:rsidR="007B0272" w:rsidRDefault="007B0272">
                  <w:pPr>
                    <w:pStyle w:val="NormalParagraphStyle"/>
                    <w:rPr>
                      <w:rFonts w:ascii="Lucida Grande" w:hAnsi="Lucida Grande" w:cs="Lucida Grande"/>
                      <w:sz w:val="18"/>
                      <w:szCs w:val="18"/>
                    </w:rPr>
                  </w:pPr>
                </w:p>
                <w:p w:rsidR="007B0272" w:rsidRPr="001A6DAD" w:rsidRDefault="007B0272">
                  <w:pPr>
                    <w:pStyle w:val="NormalParagraphStyle"/>
                    <w:spacing w:line="240" w:lineRule="exact"/>
                    <w:rPr>
                      <w:rFonts w:ascii="Calibri" w:hAnsi="Calibri" w:cs="Calibri"/>
                      <w:sz w:val="20"/>
                      <w:szCs w:val="18"/>
                      <w:lang w:val="fr-BE"/>
                    </w:rPr>
                  </w:pPr>
                  <w:r w:rsidRPr="001A6DAD">
                    <w:rPr>
                      <w:rFonts w:ascii="Calibri" w:hAnsi="Calibri" w:cs="Calibri"/>
                      <w:sz w:val="20"/>
                      <w:szCs w:val="18"/>
                      <w:lang w:val="fr-BE"/>
                    </w:rPr>
                    <w:t xml:space="preserve">Vous trouverez d’autres renseignements concernant le droit aux allocations familiales des étudiants </w:t>
                  </w:r>
                  <w:r w:rsidRPr="001A6DAD">
                    <w:rPr>
                      <w:rFonts w:ascii="Calibri" w:hAnsi="Calibri" w:cs="Calibri"/>
                      <w:sz w:val="20"/>
                      <w:szCs w:val="18"/>
                      <w:lang w:val="fr-BE"/>
                    </w:rPr>
                    <w:cr/>
                    <w:t>aux pages 7 et 8.</w:t>
                  </w:r>
                </w:p>
                <w:p w:rsidR="007B0272" w:rsidRPr="00F54EBF" w:rsidRDefault="007B0272">
                  <w:pPr>
                    <w:pStyle w:val="NormalParagraphStyle"/>
                    <w:rPr>
                      <w:rFonts w:ascii="Lucida Grande" w:hAnsi="Lucida Grande" w:cs="Lucida Grande"/>
                      <w:sz w:val="18"/>
                      <w:szCs w:val="18"/>
                      <w:lang w:val="fr-BE"/>
                    </w:rPr>
                  </w:pPr>
                </w:p>
              </w:txbxContent>
            </v:textbox>
            <w10:wrap anchorx="margin" anchory="margin"/>
          </v:shape>
        </w:pict>
      </w:r>
      <w:r>
        <w:rPr>
          <w:noProof/>
          <w:lang w:val="fr-FR"/>
        </w:rPr>
        <w:pict>
          <v:shape id="_x0000_s2328" type="#_x0000_t75" style="position:absolute;left:0;text-align:left;margin-left:21pt;margin-top:738.75pt;width:98.25pt;height:40.5pt;z-index:251501056;visibility:visible;mso-wrap-style:square;mso-wrap-distance-left:9pt;mso-wrap-distance-top:9pt;mso-wrap-distance-right:9pt;mso-wrap-distance-bottom:9pt;mso-position-horizontal-relative:margin;mso-position-vertical-relative:margin" o:allowincell="f">
            <v:imagedata r:id="rId12" o:title="" croptop="57627f" cropbottom="4648f" cropright="53589f" chromakey="white"/>
            <w10:wrap anchorx="margin" anchory="margin"/>
          </v:shape>
        </w:pict>
      </w:r>
      <w:r>
        <w:rPr>
          <w:noProof/>
          <w:lang w:val="fr-FR"/>
        </w:rPr>
        <w:pict>
          <v:shape id="_x0000_tx8800" o:spid="_x0000_s1103" type="#_x0000_m2796" style="position:absolute;left:0;text-align:left;margin-left:174.85pt;margin-top:59.9pt;width:309.75pt;height:29.15pt;z-index:251531776;mso-position-horizontal-relative:margin;mso-position-vertical-relative:margin;v-text-anchor:top" o:spt="202" adj="0,,0" path="m,l,21600r21600,l21600,xe" filled="f" stroked="f">
            <v:stroke joinstyle="miter"/>
            <v:path gradientshapeok="t" o:connecttype="rect"/>
            <o:lock v:ext="edit" aspectratio="f"/>
            <v:textbox style="mso-next-textbox:#_x0000_tx8800;mso-fit-text-to-shape:f" inset="0,0,0,0">
              <w:txbxContent>
                <w:p w:rsidR="007B0272" w:rsidRPr="001A6DAD" w:rsidRDefault="007B0272" w:rsidP="00C32BE5">
                  <w:pPr>
                    <w:pStyle w:val="NormalParagraphStyle"/>
                    <w:spacing w:line="280" w:lineRule="exact"/>
                    <w:rPr>
                      <w:rFonts w:ascii="Calibri" w:hAnsi="Calibri" w:cs="Calibri"/>
                      <w:sz w:val="28"/>
                      <w:lang w:val="fr-BE"/>
                    </w:rPr>
                  </w:pPr>
                  <w:r w:rsidRPr="001A6DAD">
                    <w:rPr>
                      <w:rFonts w:ascii="Calibri" w:hAnsi="Calibri" w:cs="Calibri"/>
                      <w:sz w:val="28"/>
                      <w:lang w:val="fr-BE"/>
                    </w:rPr>
                    <w:t xml:space="preserve">Voici les différentes situations dans lesquelles </w:t>
                  </w:r>
                  <w:r w:rsidRPr="001A6DAD">
                    <w:rPr>
                      <w:rFonts w:ascii="Calibri" w:hAnsi="Calibri" w:cs="Calibri"/>
                      <w:sz w:val="28"/>
                      <w:lang w:val="fr-BE"/>
                    </w:rPr>
                    <w:cr/>
                    <w:t>le jeune peut se trouver :</w:t>
                  </w:r>
                </w:p>
                <w:p w:rsidR="007B0272" w:rsidRPr="00F54EBF" w:rsidRDefault="007B0272">
                  <w:pPr>
                    <w:pStyle w:val="NormalParagraphStyle"/>
                    <w:spacing w:line="220" w:lineRule="exact"/>
                    <w:rPr>
                      <w:rFonts w:ascii="Lucida Grande" w:hAnsi="Lucida Grande" w:cs="Lucida Grande"/>
                      <w:lang w:val="fr-BE"/>
                    </w:rPr>
                  </w:pPr>
                </w:p>
              </w:txbxContent>
            </v:textbox>
            <w10:wrap anchorx="margin" anchory="margin"/>
          </v:shape>
        </w:pict>
      </w:r>
      <w:r>
        <w:rPr>
          <w:noProof/>
          <w:lang w:val="fr-FR"/>
        </w:rPr>
        <w:pict>
          <v:shape id="_x0000_tx25870" o:spid="_x0000_s1109" type="#_x0000_m2794" style="position:absolute;left:0;text-align:left;margin-left:108.9pt;margin-top:41.3pt;width:39.65pt;height:53.05pt;z-index:251536896;mso-position-horizontal-relative:margin;mso-position-vertical-relative:margin;v-text-anchor:top" o:spt="202" adj="0,,0" path="m,l,21600r21600,l21600,xe" filled="f" stroked="f">
            <v:stroke joinstyle="miter"/>
            <v:path gradientshapeok="t" o:connecttype="rect"/>
            <o:lock v:ext="edit" aspectratio="f"/>
            <v:textbox style="mso-next-textbox:#_x0000_tx25870;mso-fit-text-to-shape:f" inset="0,0,0,0">
              <w:txbxContent>
                <w:p w:rsidR="007B0272" w:rsidRPr="001A6DAD" w:rsidRDefault="007B0272">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1</w:t>
                  </w:r>
                </w:p>
              </w:txbxContent>
            </v:textbox>
            <w10:wrap anchorx="margin" anchory="margin"/>
          </v:shape>
        </w:pict>
      </w:r>
      <w:r>
        <w:rPr>
          <w:noProof/>
          <w:lang w:val="fr-FR"/>
        </w:rPr>
        <w:pict>
          <v:shape id="_x0000_tx25893" o:spid="_x0000_s1101" type="#_x0000_m2797" style="position:absolute;left:0;text-align:left;margin-left:43.95pt;margin-top:52.2pt;width:55.95pt;height:43.25pt;z-index:251530752;mso-position-horizontal-relative:margin;mso-position-vertical-relative:margin;v-text-anchor:top" o:spt="202" adj="0,,0" path="m,l,21600r21600,l21600,xe" filled="f" stroked="f">
            <v:stroke joinstyle="miter"/>
            <v:path gradientshapeok="t" o:connecttype="rect"/>
            <o:lock v:ext="edit" aspectratio="f"/>
            <v:textbox style="mso-next-textbox:#_x0000_tx25893;mso-fit-text-to-shape:f" inset="0,0,0,0">
              <w:txbxContent>
                <w:p w:rsidR="007B0272" w:rsidRPr="001A6DAD" w:rsidRDefault="007B0272" w:rsidP="00C32BE5">
                  <w:pPr>
                    <w:pStyle w:val="NormalParagraphStyle"/>
                    <w:spacing w:line="260" w:lineRule="exact"/>
                    <w:rPr>
                      <w:rFonts w:ascii="Calibri" w:hAnsi="Calibri" w:cs="Calibri"/>
                      <w:b/>
                      <w:color w:val="005E2C"/>
                      <w:szCs w:val="22"/>
                    </w:rPr>
                  </w:pPr>
                  <w:r w:rsidRPr="001A6DAD">
                    <w:rPr>
                      <w:rFonts w:ascii="Calibri" w:hAnsi="Calibri" w:cs="Calibri"/>
                      <w:b/>
                      <w:color w:val="005E2C"/>
                      <w:szCs w:val="22"/>
                    </w:rPr>
                    <w:t>Examinez la situation du jeune</w:t>
                  </w:r>
                </w:p>
              </w:txbxContent>
            </v:textbox>
            <w10:wrap anchorx="margin" anchory="margin"/>
          </v:shape>
        </w:pict>
      </w:r>
      <w:r>
        <w:rPr>
          <w:noProof/>
          <w:lang w:val="fr-FR"/>
        </w:rPr>
        <w:pict>
          <v:shape id="_x0000_s2329" type="#_x0000_t75" style="position:absolute;left:0;text-align:left;margin-left:21pt;margin-top:6pt;width:148.5pt;height:129pt;z-index:-251812352;visibility:visible;mso-wrap-style:square;mso-wrap-distance-left:9pt;mso-wrap-distance-top:9pt;mso-wrap-distance-right:9pt;mso-wrap-distance-bottom:9pt;mso-position-horizontal:absolute;mso-position-horizontal-relative:margin;mso-position-vertical:absolute;mso-position-vertical-relative:margin" o:allowincell="f">
            <v:imagedata r:id="rId12" o:title="" cropbottom="55162f" cropright="47552f" chromakey="white"/>
            <w10:wrap anchorx="margin" anchory="margin"/>
          </v:shape>
        </w:pict>
      </w:r>
      <w:r>
        <w:rPr>
          <w:rFonts w:ascii="Osaka" w:eastAsia="Osaka" w:cs="Osaka"/>
          <w:noProof/>
          <w:color w:val="000000"/>
          <w:sz w:val="2"/>
          <w:szCs w:val="2"/>
          <w:u w:color="000000"/>
          <w:lang w:val="fr-FR" w:eastAsia="nl-BE"/>
        </w:rPr>
        <w:pict>
          <v:rect id="_x0000_s1128" style="position:absolute;left:0;text-align:left;margin-left:57.95pt;margin-top:132.6pt;width:471.5pt;height:87.5pt;z-index:-251766272;mso-position-horizontal-relative:text;mso-position-vertical-relative:text" fillcolor="#dcf5a3" strokecolor="#dcf5a3">
            <v:fill opacity="45875f"/>
          </v:rect>
        </w:pict>
      </w:r>
    </w:p>
    <w:p w:rsidR="000A363A" w:rsidRPr="008A6F91" w:rsidRDefault="00D276FF">
      <w:pPr>
        <w:pStyle w:val="DefaultParagraph"/>
        <w:jc w:val="both"/>
        <w:rPr>
          <w:rFonts w:ascii="Osaka" w:eastAsia="Osaka" w:cs="Osaka"/>
          <w:color w:val="000000"/>
          <w:sz w:val="2"/>
          <w:szCs w:val="2"/>
          <w:u w:color="000000"/>
          <w:lang w:val="fr-FR"/>
        </w:rPr>
      </w:pPr>
      <w:r>
        <w:rPr>
          <w:rFonts w:ascii="Osaka" w:eastAsia="Osaka" w:cs="Osaka"/>
          <w:noProof/>
          <w:color w:val="000000"/>
          <w:sz w:val="2"/>
          <w:szCs w:val="2"/>
          <w:u w:color="000000"/>
          <w:lang w:val="fr-FR" w:eastAsia="nl-BE"/>
        </w:rPr>
        <w:lastRenderedPageBreak/>
        <w:pict>
          <v:rect id="_x0000_s1151" style="position:absolute;left:0;text-align:left;margin-left:82.2pt;margin-top:673pt;width:12pt;height:13pt;z-index:251567616;mso-position-horizontal-relative:text;mso-position-vertical-relative:text"/>
        </w:pict>
      </w:r>
      <w:r>
        <w:rPr>
          <w:noProof/>
          <w:lang w:val="fr-FR" w:eastAsia="nl-BE"/>
        </w:rPr>
        <w:pict>
          <v:rect id="_x0000_s2188" style="position:absolute;left:0;text-align:left;margin-left:111.05pt;margin-top:578.9pt;width:12pt;height:13pt;z-index:251834880;mso-position-horizontal-relative:text;mso-position-vertical-relative:text"/>
        </w:pict>
      </w:r>
      <w:r>
        <w:rPr>
          <w:rFonts w:ascii="Osaka" w:eastAsia="Osaka" w:cs="Osaka"/>
          <w:noProof/>
          <w:color w:val="000000"/>
          <w:sz w:val="2"/>
          <w:szCs w:val="2"/>
          <w:u w:color="000000"/>
          <w:lang w:val="fr-FR" w:eastAsia="nl-BE"/>
        </w:rPr>
        <w:pict>
          <v:rect id="_x0000_s1152" style="position:absolute;left:0;text-align:left;margin-left:112pt;margin-top:489.5pt;width:12pt;height:13pt;z-index:251568640;mso-position-horizontal-relative:text;mso-position-vertical-relative:text"/>
        </w:pict>
      </w:r>
      <w:r>
        <w:rPr>
          <w:rFonts w:ascii="Osaka" w:eastAsia="Osaka" w:cs="Osaka"/>
          <w:noProof/>
          <w:color w:val="000000"/>
          <w:sz w:val="2"/>
          <w:szCs w:val="2"/>
          <w:u w:color="000000"/>
          <w:lang w:val="fr-FR" w:eastAsia="nl-BE"/>
        </w:rPr>
        <w:pict>
          <v:rect id="_x0000_s1150" style="position:absolute;left:0;text-align:left;margin-left:111.05pt;margin-top:468.2pt;width:12pt;height:13pt;z-index:251566592;mso-position-horizontal-relative:text;mso-position-vertical-relative:text"/>
        </w:pict>
      </w:r>
      <w:r>
        <w:rPr>
          <w:rFonts w:ascii="Osaka" w:eastAsia="Osaka" w:cs="Osaka"/>
          <w:noProof/>
          <w:color w:val="000000"/>
          <w:sz w:val="2"/>
          <w:szCs w:val="2"/>
          <w:u w:color="000000"/>
          <w:lang w:val="fr-FR" w:eastAsia="nl-BE"/>
        </w:rPr>
        <w:pict>
          <v:rect id="_x0000_s1157" style="position:absolute;left:0;text-align:left;margin-left:239.2pt;margin-top:383.15pt;width:12pt;height:13pt;z-index:251571712;mso-position-horizontal-relative:text;mso-position-vertical-relative:text"/>
        </w:pict>
      </w:r>
      <w:r>
        <w:rPr>
          <w:rFonts w:ascii="Osaka" w:eastAsia="Osaka" w:cs="Osaka"/>
          <w:noProof/>
          <w:color w:val="000000"/>
          <w:sz w:val="2"/>
          <w:szCs w:val="2"/>
          <w:u w:color="000000"/>
          <w:lang w:val="fr-FR" w:eastAsia="nl-BE"/>
        </w:rPr>
        <w:pict>
          <v:rect id="_x0000_s1156" style="position:absolute;left:0;text-align:left;margin-left:94.2pt;margin-top:381.7pt;width:12pt;height:13pt;z-index:251570688;mso-position-horizontal-relative:text;mso-position-vertical-relative:text"/>
        </w:pict>
      </w:r>
      <w:r>
        <w:rPr>
          <w:rFonts w:ascii="Osaka" w:eastAsia="Osaka" w:cs="Osaka"/>
          <w:noProof/>
          <w:color w:val="000000"/>
          <w:sz w:val="2"/>
          <w:szCs w:val="2"/>
          <w:u w:color="000000"/>
          <w:lang w:val="fr-FR" w:eastAsia="nl-BE"/>
        </w:rPr>
        <w:pict>
          <v:rect id="_x0000_s1148" style="position:absolute;left:0;text-align:left;margin-left:84.6pt;margin-top:349.35pt;width:12pt;height:13pt;z-index:251565568;mso-position-horizontal-relative:text;mso-position-vertical-relative:text"/>
        </w:pict>
      </w:r>
      <w:r>
        <w:rPr>
          <w:rFonts w:ascii="Osaka" w:eastAsia="Osaka" w:cs="Osaka"/>
          <w:noProof/>
          <w:color w:val="000000"/>
          <w:sz w:val="2"/>
          <w:szCs w:val="2"/>
          <w:u w:color="000000"/>
          <w:lang w:val="fr-FR" w:eastAsia="nl-BE"/>
        </w:rPr>
        <w:pict>
          <v:rect id="_x0000_s1147" style="position:absolute;left:0;text-align:left;margin-left:82.95pt;margin-top:266.95pt;width:12pt;height:13pt;z-index:251564544;mso-position-horizontal-relative:text;mso-position-vertical-relative:text"/>
        </w:pict>
      </w:r>
      <w:r>
        <w:rPr>
          <w:noProof/>
          <w:lang w:val="fr-FR" w:eastAsia="nl-BE"/>
        </w:rPr>
        <w:pict>
          <v:roundrect id="_x0000_s1137" style="position:absolute;left:0;text-align:left;margin-left:52.65pt;margin-top:236.8pt;width:477.3pt;height:559.4pt;z-index:251558400" arcsize="1578f" filled="f" strokecolor="#548dd4" strokeweight="1.5pt"/>
        </w:pict>
      </w:r>
      <w:r>
        <w:rPr>
          <w:rFonts w:ascii="Osaka" w:eastAsia="Osaka" w:cs="Osaka"/>
          <w:noProof/>
          <w:color w:val="000000"/>
          <w:sz w:val="2"/>
          <w:szCs w:val="2"/>
          <w:u w:color="000000"/>
          <w:lang w:val="fr-FR" w:eastAsia="nl-BE"/>
        </w:rPr>
        <w:pict>
          <v:shape id="_x0000_s1158" type="#_x0000_t202" style="position:absolute;left:0;text-align:left;margin-left:503.95pt;margin-top:760.45pt;width:55.65pt;height:47.5pt;z-index:251572736;visibility:visible;mso-position-horizontal-relative:margin;mso-position-vertical-relative:margin;v-text-anchor:top" filled="f" stroked="f">
            <v:textbox style="mso-next-textbox:#_x0000_s1158" inset="0,0,0,0">
              <w:txbxContent>
                <w:p w:rsidR="007B0272" w:rsidRPr="001A6DAD" w:rsidRDefault="007B0272" w:rsidP="009C6A5E">
                  <w:pPr>
                    <w:pStyle w:val="NormalParagraphStyle"/>
                    <w:numPr>
                      <w:ilvl w:val="0"/>
                      <w:numId w:val="5"/>
                    </w:numPr>
                    <w:jc w:val="center"/>
                    <w:rPr>
                      <w:rFonts w:ascii="Calibri" w:hAnsi="Calibri" w:cs="Calibri"/>
                      <w:color w:val="E00049"/>
                      <w:sz w:val="96"/>
                    </w:rPr>
                  </w:pPr>
                </w:p>
              </w:txbxContent>
            </v:textbox>
            <w10:wrap anchorx="margin" anchory="margin"/>
          </v:shape>
        </w:pict>
      </w:r>
      <w:r>
        <w:rPr>
          <w:noProof/>
          <w:lang w:val="fr-FR" w:eastAsia="nl-BE"/>
        </w:rPr>
        <w:pict>
          <v:oval id="_x0000_s1138" style="position:absolute;left:0;text-align:left;margin-left:505.5pt;margin-top:760.45pt;width:49.5pt;height:47.25pt;z-index:251559424;mso-wrap-style:square;mso-height-percent:0;mso-wrap-distance-left:9pt;mso-wrap-distance-top:0;mso-wrap-distance-right:9pt;mso-wrap-distance-bottom:0;mso-position-horizontal-relative:text;mso-position-vertical-relative:text;mso-height-percent:0;mso-width-relative:page;mso-height-relative:page;mso-position-horizontal-col-start:0;mso-width-col-span:0;v-text-anchor:top" strokecolor="#548dd4" strokeweight="1.5pt"/>
        </w:pict>
      </w:r>
      <w:r>
        <w:rPr>
          <w:rFonts w:ascii="Osaka" w:eastAsia="Osaka" w:cs="Osaka"/>
          <w:noProof/>
          <w:color w:val="000000"/>
          <w:sz w:val="2"/>
          <w:szCs w:val="2"/>
          <w:u w:color="000000"/>
          <w:lang w:val="fr-FR" w:eastAsia="nl-BE"/>
        </w:rPr>
        <w:pict>
          <v:shape id="_x0000_s1146" type="#_x0000_t202" style="position:absolute;left:0;text-align:left;margin-left:64.7pt;margin-top:238.15pt;width:456.55pt;height:558.05pt;z-index:251563520;mso-position-horizontal-relative:text;mso-position-vertical-relative:text;mso-width-relative:margin;mso-height-relative:margin" filled="f" stroked="f">
            <v:textbox style="mso-next-textbox:#_x0000_s1146">
              <w:txbxContent>
                <w:p w:rsidR="007B0272" w:rsidRPr="001A6DAD" w:rsidRDefault="007B0272" w:rsidP="00615155">
                  <w:pPr>
                    <w:autoSpaceDE w:val="0"/>
                    <w:autoSpaceDN w:val="0"/>
                    <w:adjustRightInd w:val="0"/>
                    <w:rPr>
                      <w:rFonts w:cs="Calibri"/>
                      <w:color w:val="000000"/>
                      <w:sz w:val="28"/>
                      <w:szCs w:val="26"/>
                      <w:lang w:val="fr-BE"/>
                    </w:rPr>
                  </w:pPr>
                  <w:r w:rsidRPr="001A6DAD">
                    <w:rPr>
                      <w:rFonts w:cs="Calibri"/>
                      <w:b/>
                      <w:color w:val="117DFF"/>
                      <w:sz w:val="28"/>
                      <w:szCs w:val="26"/>
                      <w:lang w:val="fr-BE"/>
                    </w:rPr>
                    <w:t xml:space="preserve">CAS </w:t>
                  </w:r>
                  <w:r>
                    <w:rPr>
                      <w:rFonts w:cs="Calibri"/>
                      <w:b/>
                      <w:color w:val="117DFF"/>
                      <w:sz w:val="28"/>
                      <w:szCs w:val="26"/>
                      <w:lang w:val="fr-BE"/>
                    </w:rPr>
                    <w:t>A</w:t>
                  </w:r>
                  <w:r w:rsidRPr="001A6DAD">
                    <w:rPr>
                      <w:rFonts w:cs="Calibri"/>
                      <w:color w:val="117DFF"/>
                      <w:sz w:val="28"/>
                      <w:szCs w:val="26"/>
                      <w:lang w:val="fr-BE"/>
                    </w:rPr>
                    <w:t xml:space="preserve"> : </w:t>
                  </w:r>
                  <w:r w:rsidRPr="001A6DAD">
                    <w:rPr>
                      <w:rFonts w:cs="Calibri"/>
                      <w:color w:val="000000"/>
                      <w:sz w:val="28"/>
                      <w:szCs w:val="26"/>
                      <w:lang w:val="fr-BE"/>
                    </w:rPr>
                    <w:t>Le jeune étudie encore</w:t>
                  </w:r>
                  <w:r>
                    <w:rPr>
                      <w:rFonts w:cs="Calibri"/>
                      <w:color w:val="000000"/>
                      <w:sz w:val="28"/>
                      <w:szCs w:val="26"/>
                      <w:lang w:val="fr-BE"/>
                    </w:rPr>
                    <w:t xml:space="preserve"> </w:t>
                  </w:r>
                  <w:r w:rsidRPr="00D276FF">
                    <w:rPr>
                      <w:rFonts w:cs="Calibri"/>
                      <w:color w:val="000000"/>
                      <w:sz w:val="28"/>
                      <w:szCs w:val="26"/>
                      <w:lang w:val="fr-BE"/>
                    </w:rPr>
                    <w:t>ou suit encore une formation (en alternance)</w:t>
                  </w:r>
                </w:p>
                <w:p w:rsidR="007B0272" w:rsidRPr="001A6DAD" w:rsidRDefault="007B0272" w:rsidP="00615155">
                  <w:pPr>
                    <w:autoSpaceDE w:val="0"/>
                    <w:autoSpaceDN w:val="0"/>
                    <w:adjustRightInd w:val="0"/>
                    <w:rPr>
                      <w:rFonts w:cs="Calibri"/>
                      <w:color w:val="000000"/>
                      <w:spacing w:val="-2"/>
                      <w:sz w:val="16"/>
                      <w:szCs w:val="6"/>
                      <w:lang w:val="fr-BE"/>
                    </w:rPr>
                  </w:pPr>
                </w:p>
                <w:p w:rsidR="007B0272" w:rsidRPr="007E1D0E" w:rsidRDefault="007B0272" w:rsidP="00615155">
                  <w:pPr>
                    <w:autoSpaceDE w:val="0"/>
                    <w:autoSpaceDN w:val="0"/>
                    <w:adjustRightInd w:val="0"/>
                    <w:rPr>
                      <w:rFonts w:cs="Calibri"/>
                      <w:color w:val="000000"/>
                      <w:sz w:val="22"/>
                      <w:szCs w:val="22"/>
                      <w:lang w:val="fr-BE"/>
                    </w:rPr>
                  </w:pPr>
                  <w:r w:rsidRPr="007E1D0E">
                    <w:rPr>
                      <w:rFonts w:cs="Calibri"/>
                      <w:color w:val="000000"/>
                      <w:sz w:val="22"/>
                      <w:szCs w:val="22"/>
                      <w:lang w:val="fr-BE"/>
                    </w:rPr>
                    <w:t xml:space="preserve">1.       </w:t>
                  </w:r>
                  <w:r>
                    <w:rPr>
                      <w:rFonts w:cs="Calibri"/>
                      <w:color w:val="000000"/>
                      <w:sz w:val="22"/>
                      <w:szCs w:val="22"/>
                      <w:lang w:val="fr-BE"/>
                    </w:rPr>
                    <w:t xml:space="preserve"> </w:t>
                  </w:r>
                  <w:r w:rsidRPr="00D276FF">
                    <w:rPr>
                      <w:rFonts w:cs="Calibri"/>
                      <w:b/>
                      <w:color w:val="000000"/>
                      <w:sz w:val="22"/>
                      <w:szCs w:val="22"/>
                      <w:lang w:val="fr-BE"/>
                    </w:rPr>
                    <w:t>S</w:t>
                  </w:r>
                  <w:r w:rsidRPr="00D276FF">
                    <w:rPr>
                      <w:rFonts w:cs="Calibri"/>
                      <w:b/>
                      <w:color w:val="000000"/>
                      <w:sz w:val="22"/>
                      <w:szCs w:val="22"/>
                      <w:u w:val="single"/>
                      <w:lang w:val="fr-BE"/>
                    </w:rPr>
                    <w:t>eulement</w:t>
                  </w:r>
                  <w:r w:rsidRPr="00D276FF">
                    <w:rPr>
                      <w:rFonts w:cs="Calibri"/>
                      <w:color w:val="000000"/>
                      <w:sz w:val="22"/>
                      <w:szCs w:val="22"/>
                      <w:u w:val="single"/>
                      <w:lang w:val="fr-BE"/>
                    </w:rPr>
                    <w:t xml:space="preserve"> </w:t>
                  </w:r>
                  <w:r w:rsidRPr="00D276FF">
                    <w:rPr>
                      <w:rFonts w:cs="Calibri"/>
                      <w:color w:val="000000"/>
                      <w:sz w:val="22"/>
                      <w:szCs w:val="22"/>
                      <w:lang w:val="fr-BE"/>
                    </w:rPr>
                    <w:t xml:space="preserve">dans un ou plusieurs établissements d’enseignement ou opérateurs de formation en alternance </w:t>
                  </w:r>
                  <w:r w:rsidRPr="00D276FF">
                    <w:rPr>
                      <w:rFonts w:cs="Calibri"/>
                      <w:b/>
                      <w:color w:val="000000"/>
                      <w:sz w:val="22"/>
                      <w:szCs w:val="22"/>
                      <w:u w:val="single"/>
                      <w:lang w:val="fr-BE"/>
                    </w:rPr>
                    <w:t>en Communauté française</w:t>
                  </w:r>
                  <w:r w:rsidRPr="00D276FF">
                    <w:rPr>
                      <w:rFonts w:cs="Calibri"/>
                      <w:color w:val="000000"/>
                      <w:sz w:val="22"/>
                      <w:szCs w:val="22"/>
                      <w:lang w:val="fr-BE"/>
                    </w:rPr>
                    <w:t>.</w:t>
                  </w:r>
                </w:p>
                <w:p w:rsidR="007B0272" w:rsidRPr="007E1D0E" w:rsidRDefault="007B0272" w:rsidP="00615155">
                  <w:pPr>
                    <w:autoSpaceDE w:val="0"/>
                    <w:autoSpaceDN w:val="0"/>
                    <w:adjustRightInd w:val="0"/>
                    <w:ind w:firstLine="720"/>
                    <w:rPr>
                      <w:rFonts w:cs="Calibri"/>
                      <w:color w:val="000000"/>
                      <w:sz w:val="6"/>
                      <w:szCs w:val="21"/>
                      <w:lang w:val="fr-BE"/>
                    </w:rPr>
                  </w:pPr>
                </w:p>
                <w:p w:rsidR="007B0272" w:rsidRPr="007E1D0E" w:rsidRDefault="007B0272" w:rsidP="00867960">
                  <w:pPr>
                    <w:pStyle w:val="Paragraphedeliste"/>
                    <w:numPr>
                      <w:ilvl w:val="0"/>
                      <w:numId w:val="4"/>
                    </w:numPr>
                    <w:autoSpaceDE w:val="0"/>
                    <w:autoSpaceDN w:val="0"/>
                    <w:adjustRightInd w:val="0"/>
                    <w:ind w:left="709" w:hanging="218"/>
                    <w:rPr>
                      <w:rFonts w:cs="Calibri"/>
                      <w:color w:val="000000"/>
                      <w:sz w:val="21"/>
                      <w:szCs w:val="21"/>
                      <w:lang w:val="fr-BE"/>
                    </w:rPr>
                  </w:pPr>
                  <w:r w:rsidRPr="007E1D0E">
                    <w:rPr>
                      <w:rFonts w:cs="Calibri"/>
                      <w:b/>
                      <w:color w:val="000000"/>
                      <w:sz w:val="21"/>
                      <w:szCs w:val="21"/>
                      <w:lang w:val="fr-BE"/>
                    </w:rPr>
                    <w:t>Faites compléter le</w:t>
                  </w:r>
                  <w:r w:rsidRPr="007E1D0E">
                    <w:rPr>
                      <w:rFonts w:cs="Calibri"/>
                      <w:color w:val="000000"/>
                      <w:sz w:val="21"/>
                      <w:szCs w:val="21"/>
                      <w:lang w:val="fr-BE"/>
                    </w:rPr>
                    <w:t xml:space="preserve"> </w:t>
                  </w:r>
                  <w:r w:rsidRPr="007E1D0E">
                    <w:rPr>
                      <w:rFonts w:cs="Calibri"/>
                      <w:b/>
                      <w:color w:val="FF00FF"/>
                      <w:sz w:val="21"/>
                      <w:szCs w:val="21"/>
                      <w:lang w:val="fr-BE"/>
                    </w:rPr>
                    <w:t>FORMULAIRE B</w:t>
                  </w:r>
                  <w:r w:rsidRPr="007E1D0E">
                    <w:rPr>
                      <w:rFonts w:cs="Calibri"/>
                      <w:color w:val="000000"/>
                      <w:sz w:val="21"/>
                      <w:szCs w:val="21"/>
                      <w:lang w:val="fr-BE"/>
                    </w:rPr>
                    <w:t xml:space="preserve"> par l’établissement d’enseignement ou l'opérateur de formation ou joignez l'attestation (imprimée) de cet établissement d’enseignement ou opérateur de formation</w:t>
                  </w:r>
                  <w:r w:rsidRPr="007E1D0E" w:rsidDel="00F128DE">
                    <w:rPr>
                      <w:rFonts w:cs="Calibri"/>
                      <w:color w:val="000000"/>
                      <w:sz w:val="21"/>
                      <w:szCs w:val="21"/>
                      <w:lang w:val="fr-BE"/>
                    </w:rPr>
                    <w:t xml:space="preserve"> </w:t>
                  </w:r>
                  <w:r w:rsidRPr="007E1D0E">
                    <w:rPr>
                      <w:rFonts w:cs="Calibri"/>
                      <w:color w:val="000000"/>
                      <w:sz w:val="21"/>
                      <w:szCs w:val="21"/>
                      <w:lang w:val="fr-BE"/>
                    </w:rPr>
                    <w:t>.</w:t>
                  </w:r>
                </w:p>
                <w:p w:rsidR="007B0272" w:rsidRPr="007E1D0E" w:rsidRDefault="007B0272" w:rsidP="00615155">
                  <w:pPr>
                    <w:pStyle w:val="Paragraphedeliste"/>
                    <w:autoSpaceDE w:val="0"/>
                    <w:autoSpaceDN w:val="0"/>
                    <w:adjustRightInd w:val="0"/>
                    <w:ind w:left="993"/>
                    <w:rPr>
                      <w:rFonts w:cs="Calibri"/>
                      <w:color w:val="000000"/>
                      <w:szCs w:val="21"/>
                      <w:lang w:val="fr-BE"/>
                    </w:rPr>
                  </w:pPr>
                </w:p>
                <w:p w:rsidR="007B0272" w:rsidRPr="007E1D0E" w:rsidRDefault="007B0272" w:rsidP="00615155">
                  <w:pPr>
                    <w:autoSpaceDE w:val="0"/>
                    <w:autoSpaceDN w:val="0"/>
                    <w:adjustRightInd w:val="0"/>
                    <w:rPr>
                      <w:rFonts w:cs="Calibri"/>
                      <w:color w:val="000000"/>
                      <w:sz w:val="22"/>
                      <w:szCs w:val="22"/>
                      <w:lang w:val="fr-BE"/>
                    </w:rPr>
                  </w:pPr>
                  <w:r w:rsidRPr="007E1D0E">
                    <w:rPr>
                      <w:rFonts w:cs="Calibri"/>
                      <w:color w:val="000000"/>
                      <w:sz w:val="22"/>
                      <w:szCs w:val="22"/>
                      <w:lang w:val="fr-BE"/>
                    </w:rPr>
                    <w:t xml:space="preserve">2.        Le jeune </w:t>
                  </w:r>
                  <w:r w:rsidRPr="00597CFC">
                    <w:rPr>
                      <w:rFonts w:cs="Calibri"/>
                      <w:b/>
                      <w:color w:val="000000"/>
                      <w:sz w:val="22"/>
                      <w:szCs w:val="22"/>
                      <w:lang w:val="fr-BE"/>
                    </w:rPr>
                    <w:t>n’étudie pas en Belgique</w:t>
                  </w:r>
                  <w:r w:rsidRPr="007E1D0E">
                    <w:rPr>
                      <w:rFonts w:cs="Calibri"/>
                      <w:color w:val="000000"/>
                      <w:sz w:val="22"/>
                      <w:szCs w:val="22"/>
                      <w:lang w:val="fr-BE"/>
                    </w:rPr>
                    <w:t xml:space="preserve"> mais en (au) .......................................................................</w:t>
                  </w:r>
                </w:p>
                <w:p w:rsidR="007B0272" w:rsidRPr="001A6DAD" w:rsidRDefault="007B0272" w:rsidP="00615155">
                  <w:pPr>
                    <w:autoSpaceDE w:val="0"/>
                    <w:autoSpaceDN w:val="0"/>
                    <w:adjustRightInd w:val="0"/>
                    <w:rPr>
                      <w:rFonts w:cs="Calibri"/>
                      <w:color w:val="000000"/>
                      <w:sz w:val="21"/>
                      <w:szCs w:val="21"/>
                      <w:lang w:val="fr-BE"/>
                    </w:rPr>
                  </w:pPr>
                  <w:r w:rsidRPr="007E1D0E">
                    <w:rPr>
                      <w:rFonts w:cs="Calibri"/>
                      <w:color w:val="000000"/>
                      <w:sz w:val="21"/>
                      <w:szCs w:val="21"/>
                      <w:lang w:val="fr-BE"/>
                    </w:rPr>
                    <w:t xml:space="preserve">           (ne pas compléter pour les projets</w:t>
                  </w:r>
                  <w:r w:rsidRPr="001A6DAD">
                    <w:rPr>
                      <w:rFonts w:cs="Calibri"/>
                      <w:color w:val="000000"/>
                      <w:sz w:val="21"/>
                      <w:szCs w:val="21"/>
                      <w:lang w:val="fr-BE"/>
                    </w:rPr>
                    <w:t xml:space="preserve"> européens)</w:t>
                  </w:r>
                </w:p>
                <w:p w:rsidR="007B0272" w:rsidRPr="001A6DAD" w:rsidRDefault="007B0272" w:rsidP="00615155">
                  <w:pPr>
                    <w:autoSpaceDE w:val="0"/>
                    <w:autoSpaceDN w:val="0"/>
                    <w:adjustRightInd w:val="0"/>
                    <w:ind w:firstLine="720"/>
                    <w:rPr>
                      <w:rFonts w:cs="Calibri"/>
                      <w:color w:val="000000"/>
                      <w:sz w:val="10"/>
                      <w:szCs w:val="21"/>
                      <w:lang w:val="fr-BE"/>
                    </w:rPr>
                  </w:pPr>
                </w:p>
                <w:p w:rsidR="007B0272" w:rsidRPr="001A6DAD" w:rsidRDefault="007B0272" w:rsidP="00615155">
                  <w:pPr>
                    <w:autoSpaceDE w:val="0"/>
                    <w:autoSpaceDN w:val="0"/>
                    <w:adjustRightInd w:val="0"/>
                    <w:ind w:firstLine="720"/>
                    <w:rPr>
                      <w:rFonts w:cs="Calibri"/>
                      <w:color w:val="000000"/>
                      <w:sz w:val="21"/>
                      <w:szCs w:val="21"/>
                      <w:lang w:val="fr-BE"/>
                    </w:rPr>
                  </w:pPr>
                  <w:r w:rsidRPr="001A6DAD">
                    <w:rPr>
                      <w:rFonts w:cs="Calibri"/>
                      <w:color w:val="000000"/>
                      <w:sz w:val="21"/>
                      <w:szCs w:val="21"/>
                      <w:lang w:val="fr-BE"/>
                    </w:rPr>
                    <w:t xml:space="preserve">  Avec une bourse d’études </w:t>
                  </w:r>
                  <w:r w:rsidRPr="001A6DAD">
                    <w:rPr>
                      <w:rFonts w:cs="Calibri"/>
                      <w:color w:val="000000"/>
                      <w:sz w:val="21"/>
                      <w:szCs w:val="21"/>
                      <w:lang w:val="fr-BE"/>
                    </w:rPr>
                    <w:tab/>
                  </w:r>
                  <w:r>
                    <w:rPr>
                      <w:rFonts w:cs="Calibri"/>
                      <w:color w:val="000000"/>
                      <w:sz w:val="21"/>
                      <w:szCs w:val="21"/>
                      <w:lang w:val="fr-BE"/>
                    </w:rPr>
                    <w:t xml:space="preserve">  </w:t>
                  </w:r>
                  <w:r w:rsidRPr="001A6DAD">
                    <w:rPr>
                      <w:rFonts w:cs="Calibri"/>
                      <w:color w:val="000000"/>
                      <w:sz w:val="21"/>
                      <w:szCs w:val="21"/>
                      <w:lang w:val="fr-BE"/>
                    </w:rPr>
                    <w:t>Sans bourse d’études</w:t>
                  </w:r>
                </w:p>
                <w:p w:rsidR="007B0272" w:rsidRPr="001A6DAD" w:rsidRDefault="007B0272" w:rsidP="00615155">
                  <w:pPr>
                    <w:autoSpaceDE w:val="0"/>
                    <w:autoSpaceDN w:val="0"/>
                    <w:adjustRightInd w:val="0"/>
                    <w:ind w:firstLine="720"/>
                    <w:rPr>
                      <w:rFonts w:cs="Calibri"/>
                      <w:color w:val="000000"/>
                      <w:sz w:val="6"/>
                      <w:szCs w:val="21"/>
                      <w:lang w:val="fr-BE"/>
                    </w:rPr>
                  </w:pPr>
                </w:p>
                <w:p w:rsidR="007B0272" w:rsidRPr="001A6DAD" w:rsidRDefault="007B0272" w:rsidP="00615155">
                  <w:pPr>
                    <w:pStyle w:val="Paragraphedeliste"/>
                    <w:numPr>
                      <w:ilvl w:val="0"/>
                      <w:numId w:val="4"/>
                    </w:numPr>
                    <w:autoSpaceDE w:val="0"/>
                    <w:autoSpaceDN w:val="0"/>
                    <w:adjustRightInd w:val="0"/>
                    <w:ind w:left="709" w:hanging="218"/>
                    <w:rPr>
                      <w:rFonts w:cs="Calibri"/>
                      <w:color w:val="000000"/>
                      <w:sz w:val="21"/>
                      <w:szCs w:val="21"/>
                      <w:lang w:val="fr-BE"/>
                    </w:rPr>
                  </w:pPr>
                  <w:r w:rsidRPr="001A6DAD">
                    <w:rPr>
                      <w:rFonts w:cs="Calibri"/>
                      <w:color w:val="000000"/>
                      <w:sz w:val="21"/>
                      <w:szCs w:val="21"/>
                      <w:lang w:val="fr-BE"/>
                    </w:rPr>
                    <w:t>Vous recevrez prochainement un formulaire spécial destiné à l’établissement d’enseignement</w:t>
                  </w:r>
                </w:p>
                <w:p w:rsidR="007B0272" w:rsidRPr="001A6DAD" w:rsidRDefault="007B0272" w:rsidP="00C67593">
                  <w:pPr>
                    <w:autoSpaceDE w:val="0"/>
                    <w:autoSpaceDN w:val="0"/>
                    <w:adjustRightInd w:val="0"/>
                    <w:ind w:left="709"/>
                    <w:rPr>
                      <w:rFonts w:cs="Calibri"/>
                      <w:color w:val="000000"/>
                      <w:sz w:val="21"/>
                      <w:szCs w:val="21"/>
                      <w:lang w:val="fr-BE"/>
                    </w:rPr>
                  </w:pPr>
                  <w:r w:rsidRPr="001A6DAD">
                    <w:rPr>
                      <w:rFonts w:cs="Calibri"/>
                      <w:color w:val="000000"/>
                      <w:sz w:val="21"/>
                      <w:szCs w:val="21"/>
                      <w:lang w:val="fr-BE"/>
                    </w:rPr>
                    <w:t xml:space="preserve">étranger (E402 ou P7 int.). Informez-nous si le jeune travaille en dehors de la Belgique. </w:t>
                  </w:r>
                </w:p>
                <w:p w:rsidR="007B0272" w:rsidRPr="001A6DAD" w:rsidRDefault="007B0272" w:rsidP="00615155">
                  <w:pPr>
                    <w:autoSpaceDE w:val="0"/>
                    <w:autoSpaceDN w:val="0"/>
                    <w:adjustRightInd w:val="0"/>
                    <w:ind w:left="709"/>
                    <w:rPr>
                      <w:rFonts w:cs="Calibri"/>
                      <w:color w:val="000000"/>
                      <w:szCs w:val="21"/>
                      <w:lang w:val="fr-BE"/>
                    </w:rPr>
                  </w:pPr>
                </w:p>
                <w:p w:rsidR="007B0272" w:rsidRPr="001D66F5" w:rsidRDefault="007B0272" w:rsidP="00615155">
                  <w:pPr>
                    <w:autoSpaceDE w:val="0"/>
                    <w:autoSpaceDN w:val="0"/>
                    <w:adjustRightInd w:val="0"/>
                    <w:rPr>
                      <w:rFonts w:cs="Calibri"/>
                      <w:b/>
                      <w:color w:val="000000"/>
                      <w:sz w:val="21"/>
                      <w:szCs w:val="21"/>
                      <w:u w:val="single"/>
                      <w:lang w:val="fr-BE"/>
                    </w:rPr>
                  </w:pPr>
                  <w:r w:rsidRPr="00D276FF">
                    <w:rPr>
                      <w:rFonts w:cs="Calibri"/>
                      <w:color w:val="000000"/>
                      <w:sz w:val="22"/>
                      <w:szCs w:val="22"/>
                      <w:lang w:val="fr-BE"/>
                    </w:rPr>
                    <w:t xml:space="preserve">3. </w:t>
                  </w:r>
                  <w:r w:rsidRPr="00D276FF">
                    <w:rPr>
                      <w:rFonts w:cs="Calibri"/>
                      <w:b/>
                      <w:color w:val="000000"/>
                      <w:sz w:val="22"/>
                      <w:szCs w:val="22"/>
                      <w:lang w:val="fr-BE"/>
                    </w:rPr>
                    <w:t>S</w:t>
                  </w:r>
                  <w:r w:rsidRPr="00D276FF">
                    <w:rPr>
                      <w:rFonts w:cs="Calibri"/>
                      <w:b/>
                      <w:color w:val="000000"/>
                      <w:sz w:val="22"/>
                      <w:szCs w:val="22"/>
                      <w:u w:val="single"/>
                      <w:lang w:val="fr-BE"/>
                    </w:rPr>
                    <w:t>eulement</w:t>
                  </w:r>
                  <w:r w:rsidRPr="00D276FF">
                    <w:rPr>
                      <w:rFonts w:cs="Calibri"/>
                      <w:color w:val="000000"/>
                      <w:sz w:val="22"/>
                      <w:szCs w:val="22"/>
                      <w:lang w:val="fr-BE"/>
                    </w:rPr>
                    <w:t xml:space="preserve"> dans un ou plusieurs établissements d’enseignement de la </w:t>
                  </w:r>
                  <w:r w:rsidRPr="00D276FF">
                    <w:rPr>
                      <w:rFonts w:cs="Calibri"/>
                      <w:b/>
                      <w:color w:val="000000"/>
                      <w:sz w:val="22"/>
                      <w:szCs w:val="22"/>
                      <w:u w:val="single"/>
                      <w:lang w:val="fr-BE"/>
                    </w:rPr>
                    <w:t>Communauté flamande ou germanophone.</w:t>
                  </w:r>
                </w:p>
                <w:p w:rsidR="007B0272" w:rsidRPr="001A6DAD" w:rsidRDefault="007B0272" w:rsidP="00615155">
                  <w:pPr>
                    <w:autoSpaceDE w:val="0"/>
                    <w:autoSpaceDN w:val="0"/>
                    <w:adjustRightInd w:val="0"/>
                    <w:rPr>
                      <w:rFonts w:cs="Calibri"/>
                      <w:color w:val="000000"/>
                      <w:sz w:val="10"/>
                      <w:szCs w:val="6"/>
                      <w:lang w:val="fr-BE"/>
                    </w:rPr>
                  </w:pPr>
                </w:p>
                <w:p w:rsidR="007B0272" w:rsidRPr="001A6DAD" w:rsidRDefault="007B0272" w:rsidP="00374C27">
                  <w:pPr>
                    <w:autoSpaceDE w:val="0"/>
                    <w:autoSpaceDN w:val="0"/>
                    <w:adjustRightInd w:val="0"/>
                    <w:ind w:left="426"/>
                    <w:rPr>
                      <w:rFonts w:cs="Calibri"/>
                      <w:color w:val="000000"/>
                      <w:sz w:val="21"/>
                      <w:szCs w:val="21"/>
                      <w:lang w:val="fr-BE"/>
                    </w:rPr>
                  </w:pPr>
                  <w:r w:rsidRPr="001A6DAD">
                    <w:rPr>
                      <w:rFonts w:cs="Calibri"/>
                      <w:color w:val="000000"/>
                      <w:sz w:val="21"/>
                      <w:szCs w:val="21"/>
                      <w:lang w:val="fr-BE"/>
                    </w:rPr>
                    <w:t xml:space="preserve">3.1.        Enseignement supérieur </w:t>
                  </w:r>
                  <w:r w:rsidRPr="001A6DAD">
                    <w:rPr>
                      <w:rFonts w:cs="Calibri"/>
                      <w:color w:val="000000"/>
                      <w:spacing w:val="-4"/>
                      <w:sz w:val="21"/>
                      <w:szCs w:val="21"/>
                      <w:lang w:val="fr-BE"/>
                    </w:rPr>
                    <w:t>(y compris l’enseignement professionnel supérieur)</w:t>
                  </w:r>
                </w:p>
                <w:p w:rsidR="007B0272" w:rsidRPr="001A6DAD" w:rsidRDefault="007B0272" w:rsidP="00657C3F">
                  <w:pPr>
                    <w:autoSpaceDE w:val="0"/>
                    <w:autoSpaceDN w:val="0"/>
                    <w:adjustRightInd w:val="0"/>
                    <w:ind w:left="567"/>
                    <w:rPr>
                      <w:rFonts w:cs="Calibri"/>
                      <w:color w:val="000000"/>
                      <w:sz w:val="6"/>
                      <w:szCs w:val="6"/>
                      <w:lang w:val="fr-BE"/>
                    </w:rPr>
                  </w:pPr>
                </w:p>
                <w:p w:rsidR="007B0272" w:rsidRPr="001A6DAD" w:rsidRDefault="007B0272" w:rsidP="00374C27">
                  <w:pPr>
                    <w:autoSpaceDE w:val="0"/>
                    <w:autoSpaceDN w:val="0"/>
                    <w:adjustRightInd w:val="0"/>
                    <w:ind w:left="426"/>
                    <w:rPr>
                      <w:rFonts w:cs="Calibri"/>
                      <w:color w:val="000000"/>
                      <w:sz w:val="10"/>
                      <w:szCs w:val="6"/>
                      <w:lang w:val="fr-BE"/>
                    </w:rPr>
                  </w:pPr>
                </w:p>
                <w:p w:rsidR="007B0272" w:rsidRPr="001A6DAD" w:rsidRDefault="007B0272" w:rsidP="00374C27">
                  <w:pPr>
                    <w:autoSpaceDE w:val="0"/>
                    <w:autoSpaceDN w:val="0"/>
                    <w:adjustRightInd w:val="0"/>
                    <w:ind w:left="426"/>
                    <w:rPr>
                      <w:rFonts w:cs="Calibri"/>
                      <w:color w:val="000000"/>
                      <w:spacing w:val="-6"/>
                      <w:sz w:val="21"/>
                      <w:szCs w:val="21"/>
                      <w:lang w:val="fr-BE"/>
                    </w:rPr>
                  </w:pPr>
                  <w:r w:rsidRPr="001A6DAD">
                    <w:rPr>
                      <w:rFonts w:cs="Calibri"/>
                      <w:color w:val="000000"/>
                      <w:sz w:val="21"/>
                      <w:szCs w:val="21"/>
                      <w:lang w:val="fr-BE"/>
                    </w:rPr>
                    <w:t xml:space="preserve">3.2.        Enseignement secondaire </w:t>
                  </w:r>
                  <w:r w:rsidRPr="001A6DAD">
                    <w:rPr>
                      <w:rFonts w:cs="Calibri"/>
                      <w:color w:val="000000"/>
                      <w:spacing w:val="-10"/>
                      <w:sz w:val="21"/>
                      <w:szCs w:val="21"/>
                      <w:lang w:val="fr-BE"/>
                    </w:rPr>
                    <w:t>(enseignement général, artistique, technique, professionnel</w:t>
                  </w:r>
                  <w:r>
                    <w:rPr>
                      <w:rFonts w:cs="Calibri"/>
                      <w:color w:val="000000"/>
                      <w:spacing w:val="-10"/>
                      <w:sz w:val="21"/>
                      <w:szCs w:val="21"/>
                      <w:lang w:val="fr-BE"/>
                    </w:rPr>
                    <w:t xml:space="preserve">, </w:t>
                  </w:r>
                  <w:r w:rsidRPr="001A6DAD">
                    <w:rPr>
                      <w:rFonts w:cs="Calibri"/>
                      <w:color w:val="000000"/>
                      <w:spacing w:val="-10"/>
                      <w:sz w:val="21"/>
                      <w:szCs w:val="21"/>
                      <w:lang w:val="fr-BE"/>
                    </w:rPr>
                    <w:t xml:space="preserve"> spécial</w:t>
                  </w:r>
                  <w:r>
                    <w:rPr>
                      <w:rFonts w:cs="Calibri"/>
                      <w:color w:val="000000"/>
                      <w:spacing w:val="-10"/>
                      <w:sz w:val="21"/>
                      <w:szCs w:val="21"/>
                      <w:lang w:val="fr-BE"/>
                    </w:rPr>
                    <w:t xml:space="preserve"> ou </w:t>
                  </w:r>
                  <w:r w:rsidRPr="00D276FF">
                    <w:rPr>
                      <w:rFonts w:cs="Calibri"/>
                      <w:color w:val="000000"/>
                      <w:spacing w:val="-10"/>
                      <w:sz w:val="21"/>
                      <w:szCs w:val="21"/>
                      <w:lang w:val="fr-BE"/>
                    </w:rPr>
                    <w:t>en alternance)</w:t>
                  </w:r>
                </w:p>
                <w:p w:rsidR="007B0272" w:rsidRPr="001A6DAD" w:rsidRDefault="007B0272" w:rsidP="00615155">
                  <w:pPr>
                    <w:autoSpaceDE w:val="0"/>
                    <w:autoSpaceDN w:val="0"/>
                    <w:adjustRightInd w:val="0"/>
                    <w:ind w:left="567"/>
                    <w:rPr>
                      <w:rFonts w:cs="Calibri"/>
                      <w:color w:val="000000"/>
                      <w:sz w:val="6"/>
                      <w:szCs w:val="6"/>
                      <w:lang w:val="fr-BE"/>
                    </w:rPr>
                  </w:pPr>
                </w:p>
                <w:p w:rsidR="007B0272" w:rsidRPr="00673483" w:rsidRDefault="007B0272" w:rsidP="00615155">
                  <w:pPr>
                    <w:pStyle w:val="Paragraphedeliste"/>
                    <w:numPr>
                      <w:ilvl w:val="0"/>
                      <w:numId w:val="4"/>
                    </w:numPr>
                    <w:autoSpaceDE w:val="0"/>
                    <w:autoSpaceDN w:val="0"/>
                    <w:adjustRightInd w:val="0"/>
                    <w:ind w:left="1134" w:hanging="218"/>
                    <w:rPr>
                      <w:rFonts w:cs="Calibri"/>
                      <w:color w:val="000000"/>
                      <w:sz w:val="21"/>
                      <w:szCs w:val="21"/>
                      <w:lang w:val="fr-BE"/>
                    </w:rPr>
                  </w:pPr>
                  <w:r>
                    <w:rPr>
                      <w:rFonts w:cs="Calibri"/>
                      <w:color w:val="000000"/>
                      <w:sz w:val="21"/>
                      <w:szCs w:val="21"/>
                      <w:lang w:val="fr-BE"/>
                    </w:rPr>
                    <w:t xml:space="preserve">Complétez le </w:t>
                  </w:r>
                  <w:r w:rsidRPr="00673483">
                    <w:rPr>
                      <w:rFonts w:cs="Calibri"/>
                      <w:b/>
                      <w:color w:val="117DFF"/>
                      <w:sz w:val="21"/>
                      <w:szCs w:val="21"/>
                      <w:lang w:val="fr-BE"/>
                    </w:rPr>
                    <w:t>FORMULAIRE A</w:t>
                  </w:r>
                  <w:r>
                    <w:rPr>
                      <w:rFonts w:cs="Calibri"/>
                      <w:color w:val="000000"/>
                      <w:sz w:val="21"/>
                      <w:szCs w:val="21"/>
                      <w:lang w:val="fr-BE"/>
                    </w:rPr>
                    <w:t xml:space="preserve"> et renvoyez-le-nous.</w:t>
                  </w:r>
                </w:p>
                <w:p w:rsidR="007B0272" w:rsidRPr="001A6DAD" w:rsidRDefault="007B0272" w:rsidP="00615155">
                  <w:pPr>
                    <w:pStyle w:val="Paragraphedeliste"/>
                    <w:numPr>
                      <w:ilvl w:val="0"/>
                      <w:numId w:val="4"/>
                    </w:numPr>
                    <w:autoSpaceDE w:val="0"/>
                    <w:autoSpaceDN w:val="0"/>
                    <w:adjustRightInd w:val="0"/>
                    <w:ind w:left="1134" w:hanging="218"/>
                    <w:rPr>
                      <w:rFonts w:cs="Calibri"/>
                      <w:color w:val="000000"/>
                      <w:sz w:val="21"/>
                      <w:szCs w:val="21"/>
                      <w:lang w:val="fr-BE"/>
                    </w:rPr>
                  </w:pPr>
                  <w:r w:rsidRPr="001A6DAD">
                    <w:rPr>
                      <w:rFonts w:cs="Calibri"/>
                      <w:b/>
                      <w:color w:val="000000"/>
                      <w:sz w:val="21"/>
                      <w:szCs w:val="21"/>
                      <w:lang w:val="fr-BE"/>
                    </w:rPr>
                    <w:t>Le</w:t>
                  </w:r>
                  <w:r w:rsidRPr="001A6DAD">
                    <w:rPr>
                      <w:rFonts w:cs="Calibri"/>
                      <w:color w:val="000000"/>
                      <w:sz w:val="21"/>
                      <w:szCs w:val="21"/>
                      <w:lang w:val="fr-BE"/>
                    </w:rPr>
                    <w:t xml:space="preserve"> </w:t>
                  </w:r>
                  <w:r w:rsidRPr="001A6DAD">
                    <w:rPr>
                      <w:rFonts w:cs="Calibri"/>
                      <w:b/>
                      <w:color w:val="FF00FF"/>
                      <w:sz w:val="21"/>
                      <w:szCs w:val="21"/>
                      <w:lang w:val="fr-BE"/>
                    </w:rPr>
                    <w:t>FORMULAIRE B</w:t>
                  </w:r>
                  <w:r w:rsidRPr="001A6DAD">
                    <w:rPr>
                      <w:rFonts w:cs="Calibri"/>
                      <w:color w:val="FF00FF"/>
                      <w:sz w:val="21"/>
                      <w:szCs w:val="21"/>
                      <w:lang w:val="fr-BE"/>
                    </w:rPr>
                    <w:t xml:space="preserve"> </w:t>
                  </w:r>
                  <w:r w:rsidRPr="001A6DAD">
                    <w:rPr>
                      <w:rFonts w:cs="Calibri"/>
                      <w:b/>
                      <w:color w:val="000000"/>
                      <w:sz w:val="21"/>
                      <w:szCs w:val="21"/>
                      <w:lang w:val="fr-BE"/>
                    </w:rPr>
                    <w:t xml:space="preserve">ne doit </w:t>
                  </w:r>
                  <w:r w:rsidRPr="001A6DAD">
                    <w:rPr>
                      <w:rFonts w:cs="Calibri"/>
                      <w:b/>
                      <w:color w:val="000000"/>
                      <w:sz w:val="21"/>
                      <w:szCs w:val="21"/>
                      <w:u w:val="single"/>
                      <w:lang w:val="fr-BE"/>
                    </w:rPr>
                    <w:t>PAS</w:t>
                  </w:r>
                  <w:r w:rsidRPr="001A6DAD">
                    <w:rPr>
                      <w:rFonts w:cs="Calibri"/>
                      <w:b/>
                      <w:color w:val="000000"/>
                      <w:sz w:val="21"/>
                      <w:szCs w:val="21"/>
                      <w:lang w:val="fr-BE"/>
                    </w:rPr>
                    <w:t xml:space="preserve"> être complété</w:t>
                  </w:r>
                  <w:r w:rsidRPr="001A6DAD">
                    <w:rPr>
                      <w:rFonts w:cs="Calibri"/>
                      <w:color w:val="000000"/>
                      <w:sz w:val="21"/>
                      <w:szCs w:val="21"/>
                      <w:lang w:val="fr-BE"/>
                    </w:rPr>
                    <w:t>.</w:t>
                  </w:r>
                </w:p>
                <w:p w:rsidR="007B0272" w:rsidRPr="001A6DAD" w:rsidRDefault="007B0272" w:rsidP="00615155">
                  <w:pPr>
                    <w:pStyle w:val="Paragraphedeliste"/>
                    <w:numPr>
                      <w:ilvl w:val="0"/>
                      <w:numId w:val="4"/>
                    </w:numPr>
                    <w:autoSpaceDE w:val="0"/>
                    <w:autoSpaceDN w:val="0"/>
                    <w:adjustRightInd w:val="0"/>
                    <w:ind w:left="1134" w:hanging="218"/>
                    <w:rPr>
                      <w:rFonts w:cs="Calibri"/>
                      <w:color w:val="000000"/>
                      <w:sz w:val="21"/>
                      <w:szCs w:val="21"/>
                      <w:lang w:val="fr-BE"/>
                    </w:rPr>
                  </w:pPr>
                  <w:r w:rsidRPr="001A6DAD">
                    <w:rPr>
                      <w:rFonts w:cs="Calibri"/>
                      <w:color w:val="000000"/>
                      <w:sz w:val="21"/>
                      <w:szCs w:val="21"/>
                      <w:lang w:val="fr-BE"/>
                    </w:rPr>
                    <w:t>La Communauté flamande et germanophone envoient directement une attestation</w:t>
                  </w:r>
                </w:p>
                <w:p w:rsidR="007B0272" w:rsidRPr="001A6DAD" w:rsidRDefault="007B0272" w:rsidP="00615155">
                  <w:pPr>
                    <w:autoSpaceDE w:val="0"/>
                    <w:autoSpaceDN w:val="0"/>
                    <w:adjustRightInd w:val="0"/>
                    <w:ind w:left="1134"/>
                    <w:rPr>
                      <w:rFonts w:cs="Calibri"/>
                      <w:color w:val="000000"/>
                      <w:sz w:val="21"/>
                      <w:szCs w:val="21"/>
                      <w:lang w:val="fr-BE"/>
                    </w:rPr>
                  </w:pPr>
                  <w:r w:rsidRPr="001A6DAD">
                    <w:rPr>
                      <w:rFonts w:cs="Calibri"/>
                      <w:color w:val="000000"/>
                      <w:sz w:val="21"/>
                      <w:szCs w:val="21"/>
                      <w:lang w:val="fr-BE"/>
                    </w:rPr>
                    <w:t>électronique à la caisse d’allocations familiales.</w:t>
                  </w:r>
                </w:p>
                <w:p w:rsidR="007B0272" w:rsidRPr="001A6DAD" w:rsidRDefault="007B0272" w:rsidP="00615155">
                  <w:pPr>
                    <w:autoSpaceDE w:val="0"/>
                    <w:autoSpaceDN w:val="0"/>
                    <w:adjustRightInd w:val="0"/>
                    <w:rPr>
                      <w:rFonts w:cs="Calibri"/>
                      <w:color w:val="000000"/>
                      <w:sz w:val="12"/>
                      <w:szCs w:val="12"/>
                      <w:lang w:val="fr-BE"/>
                    </w:rPr>
                  </w:pPr>
                </w:p>
                <w:p w:rsidR="007B0272" w:rsidRPr="001A6DAD" w:rsidRDefault="007B0272" w:rsidP="00C67593">
                  <w:pPr>
                    <w:autoSpaceDE w:val="0"/>
                    <w:autoSpaceDN w:val="0"/>
                    <w:adjustRightInd w:val="0"/>
                    <w:ind w:left="851" w:hanging="425"/>
                    <w:rPr>
                      <w:rFonts w:cs="Calibri"/>
                      <w:color w:val="000000"/>
                      <w:sz w:val="21"/>
                      <w:szCs w:val="21"/>
                      <w:lang w:val="fr-BE"/>
                    </w:rPr>
                  </w:pPr>
                  <w:r w:rsidRPr="001A6DAD">
                    <w:rPr>
                      <w:rFonts w:cs="Calibri"/>
                      <w:color w:val="000000"/>
                      <w:sz w:val="21"/>
                      <w:szCs w:val="21"/>
                      <w:lang w:val="fr-BE"/>
                    </w:rPr>
                    <w:t>3.3.        Enseignement de promotion sociale, cours du soir, enseignement pour adultes,</w:t>
                  </w:r>
                  <w:r>
                    <w:rPr>
                      <w:rFonts w:cs="Calibri"/>
                      <w:color w:val="000000"/>
                      <w:sz w:val="21"/>
                      <w:szCs w:val="21"/>
                      <w:lang w:val="fr-BE"/>
                    </w:rPr>
                    <w:br/>
                    <w:t xml:space="preserve">     </w:t>
                  </w:r>
                  <w:r w:rsidRPr="001A6DAD">
                    <w:rPr>
                      <w:rFonts w:cs="Calibri"/>
                      <w:color w:val="000000"/>
                      <w:sz w:val="21"/>
                      <w:szCs w:val="21"/>
                      <w:lang w:val="fr-BE"/>
                    </w:rPr>
                    <w:t xml:space="preserve"> enseignement privé, formation reconnue (y com</w:t>
                  </w:r>
                  <w:r>
                    <w:rPr>
                      <w:rFonts w:cs="Calibri"/>
                      <w:color w:val="000000"/>
                      <w:sz w:val="21"/>
                      <w:szCs w:val="21"/>
                      <w:lang w:val="fr-BE"/>
                    </w:rPr>
                    <w:t>pris s’il s’agit d’enseignement</w:t>
                  </w:r>
                  <w:r>
                    <w:rPr>
                      <w:rFonts w:cs="Calibri"/>
                      <w:color w:val="000000"/>
                      <w:sz w:val="21"/>
                      <w:szCs w:val="21"/>
                      <w:lang w:val="fr-BE"/>
                    </w:rPr>
                    <w:br/>
                    <w:t xml:space="preserve">      </w:t>
                  </w:r>
                  <w:r w:rsidRPr="001A6DAD">
                    <w:rPr>
                      <w:rFonts w:cs="Calibri"/>
                      <w:color w:val="000000"/>
                      <w:sz w:val="21"/>
                      <w:szCs w:val="21"/>
                      <w:lang w:val="fr-BE"/>
                    </w:rPr>
                    <w:t>professionnel supérieur)</w:t>
                  </w:r>
                </w:p>
                <w:p w:rsidR="007B0272" w:rsidRPr="001A6DAD" w:rsidRDefault="007B0272" w:rsidP="00615155">
                  <w:pPr>
                    <w:autoSpaceDE w:val="0"/>
                    <w:autoSpaceDN w:val="0"/>
                    <w:adjustRightInd w:val="0"/>
                    <w:rPr>
                      <w:rFonts w:cs="Calibri"/>
                      <w:color w:val="000000"/>
                      <w:sz w:val="8"/>
                      <w:szCs w:val="6"/>
                      <w:lang w:val="fr-BE"/>
                    </w:rPr>
                  </w:pPr>
                </w:p>
                <w:p w:rsidR="007B0272" w:rsidRPr="001A6DAD" w:rsidRDefault="007B0272" w:rsidP="00053D5F">
                  <w:pPr>
                    <w:pStyle w:val="Paragraphedeliste"/>
                    <w:numPr>
                      <w:ilvl w:val="0"/>
                      <w:numId w:val="4"/>
                    </w:numPr>
                    <w:autoSpaceDE w:val="0"/>
                    <w:autoSpaceDN w:val="0"/>
                    <w:adjustRightInd w:val="0"/>
                    <w:ind w:left="1134" w:hanging="218"/>
                    <w:rPr>
                      <w:rFonts w:cs="Calibri"/>
                      <w:color w:val="000000"/>
                      <w:sz w:val="21"/>
                      <w:szCs w:val="21"/>
                      <w:lang w:val="fr-BE"/>
                    </w:rPr>
                  </w:pPr>
                  <w:r w:rsidRPr="001A6DAD">
                    <w:rPr>
                      <w:rFonts w:cs="Calibri"/>
                      <w:b/>
                      <w:color w:val="000000"/>
                      <w:sz w:val="21"/>
                      <w:szCs w:val="21"/>
                      <w:lang w:val="fr-BE"/>
                    </w:rPr>
                    <w:t>Faites compléter le</w:t>
                  </w:r>
                  <w:r w:rsidRPr="001A6DAD">
                    <w:rPr>
                      <w:rFonts w:cs="Calibri"/>
                      <w:color w:val="000000"/>
                      <w:sz w:val="21"/>
                      <w:szCs w:val="21"/>
                      <w:lang w:val="fr-BE"/>
                    </w:rPr>
                    <w:t xml:space="preserve"> </w:t>
                  </w:r>
                  <w:r w:rsidRPr="001A6DAD">
                    <w:rPr>
                      <w:rFonts w:cs="Calibri"/>
                      <w:b/>
                      <w:color w:val="FF00FF"/>
                      <w:sz w:val="21"/>
                      <w:szCs w:val="21"/>
                      <w:lang w:val="fr-BE"/>
                    </w:rPr>
                    <w:t>FORMULAIRE B</w:t>
                  </w:r>
                  <w:r w:rsidRPr="001A6DAD">
                    <w:rPr>
                      <w:rFonts w:cs="Calibri"/>
                      <w:color w:val="000000"/>
                      <w:sz w:val="21"/>
                      <w:szCs w:val="21"/>
                      <w:lang w:val="fr-BE"/>
                    </w:rPr>
                    <w:t xml:space="preserve"> par l’établissement d’enseignement belge</w:t>
                  </w:r>
                </w:p>
                <w:p w:rsidR="007B0272" w:rsidRPr="001A6DAD" w:rsidRDefault="007B0272" w:rsidP="00053D5F">
                  <w:pPr>
                    <w:autoSpaceDE w:val="0"/>
                    <w:autoSpaceDN w:val="0"/>
                    <w:adjustRightInd w:val="0"/>
                    <w:ind w:left="1134"/>
                    <w:rPr>
                      <w:rFonts w:cs="Calibri"/>
                      <w:color w:val="000000"/>
                      <w:sz w:val="21"/>
                      <w:szCs w:val="21"/>
                      <w:lang w:val="fr-BE"/>
                    </w:rPr>
                  </w:pPr>
                  <w:r w:rsidRPr="001A6DAD">
                    <w:rPr>
                      <w:rFonts w:cs="Calibri"/>
                      <w:color w:val="000000"/>
                      <w:sz w:val="21"/>
                      <w:szCs w:val="21"/>
                      <w:lang w:val="fr-BE"/>
                    </w:rPr>
                    <w:t>ou joignez</w:t>
                  </w:r>
                  <w:r>
                    <w:rPr>
                      <w:rFonts w:cs="Calibri"/>
                      <w:color w:val="000000"/>
                      <w:sz w:val="21"/>
                      <w:szCs w:val="21"/>
                      <w:lang w:val="fr-BE"/>
                    </w:rPr>
                    <w:t xml:space="preserve"> l'attestation (imprimée) </w:t>
                  </w:r>
                  <w:r w:rsidRPr="001A6DAD">
                    <w:rPr>
                      <w:rFonts w:cs="Calibri"/>
                      <w:color w:val="000000"/>
                      <w:sz w:val="21"/>
                      <w:szCs w:val="21"/>
                      <w:lang w:val="fr-BE"/>
                    </w:rPr>
                    <w:t>de cet établissement d’enseignement.</w:t>
                  </w:r>
                  <w:r>
                    <w:rPr>
                      <w:rFonts w:cs="Calibri"/>
                      <w:color w:val="000000"/>
                      <w:sz w:val="21"/>
                      <w:szCs w:val="21"/>
                      <w:lang w:val="fr-BE"/>
                    </w:rPr>
                    <w:br/>
                  </w:r>
                </w:p>
                <w:p w:rsidR="007B0272" w:rsidRPr="001A6DAD" w:rsidRDefault="007B0272" w:rsidP="00941156">
                  <w:pPr>
                    <w:autoSpaceDE w:val="0"/>
                    <w:autoSpaceDN w:val="0"/>
                    <w:adjustRightInd w:val="0"/>
                    <w:ind w:left="1134"/>
                    <w:rPr>
                      <w:rFonts w:cs="Calibri"/>
                      <w:color w:val="000000"/>
                      <w:sz w:val="18"/>
                      <w:szCs w:val="14"/>
                      <w:lang w:val="fr-BE"/>
                    </w:rPr>
                  </w:pPr>
                </w:p>
                <w:p w:rsidR="007B0272" w:rsidRPr="001A6DAD" w:rsidRDefault="007B0272" w:rsidP="00615155">
                  <w:pPr>
                    <w:autoSpaceDE w:val="0"/>
                    <w:autoSpaceDN w:val="0"/>
                    <w:adjustRightInd w:val="0"/>
                    <w:rPr>
                      <w:rFonts w:cs="Calibri"/>
                      <w:color w:val="000000"/>
                      <w:sz w:val="22"/>
                      <w:szCs w:val="22"/>
                      <w:lang w:val="fr-BE"/>
                    </w:rPr>
                  </w:pPr>
                  <w:r w:rsidRPr="001A6DAD">
                    <w:rPr>
                      <w:rFonts w:cs="Calibri"/>
                      <w:color w:val="000000"/>
                      <w:sz w:val="22"/>
                      <w:szCs w:val="22"/>
                      <w:lang w:val="fr-BE"/>
                    </w:rPr>
                    <w:t xml:space="preserve">4.        </w:t>
                  </w:r>
                  <w:r w:rsidRPr="001D66F5">
                    <w:rPr>
                      <w:rFonts w:cs="Calibri"/>
                      <w:b/>
                      <w:color w:val="000000"/>
                      <w:sz w:val="22"/>
                      <w:szCs w:val="22"/>
                      <w:lang w:val="fr-BE"/>
                    </w:rPr>
                    <w:t>E</w:t>
                  </w:r>
                  <w:r w:rsidRPr="001D66F5">
                    <w:rPr>
                      <w:rFonts w:cs="Calibri"/>
                      <w:b/>
                      <w:color w:val="000000"/>
                      <w:sz w:val="22"/>
                      <w:szCs w:val="22"/>
                      <w:u w:val="single"/>
                      <w:lang w:val="fr-BE"/>
                    </w:rPr>
                    <w:t>n même temps</w:t>
                  </w:r>
                  <w:r w:rsidRPr="001A6DAD">
                    <w:rPr>
                      <w:rFonts w:cs="Calibri"/>
                      <w:color w:val="000000"/>
                      <w:sz w:val="22"/>
                      <w:szCs w:val="22"/>
                      <w:lang w:val="fr-BE"/>
                    </w:rPr>
                    <w:t xml:space="preserve"> dans un établissement d’enseignement de la</w:t>
                  </w:r>
                  <w:r>
                    <w:rPr>
                      <w:rFonts w:cs="Calibri"/>
                      <w:color w:val="000000"/>
                      <w:sz w:val="22"/>
                      <w:szCs w:val="22"/>
                      <w:lang w:val="fr-BE"/>
                    </w:rPr>
                    <w:t xml:space="preserve"> </w:t>
                  </w:r>
                  <w:r w:rsidRPr="001D66F5">
                    <w:rPr>
                      <w:rFonts w:cs="Calibri"/>
                      <w:b/>
                      <w:color w:val="000000"/>
                      <w:sz w:val="22"/>
                      <w:szCs w:val="22"/>
                      <w:u w:val="single"/>
                      <w:lang w:val="fr-BE"/>
                    </w:rPr>
                    <w:t>Communauté française et</w:t>
                  </w:r>
                  <w:r w:rsidRPr="001A6DAD">
                    <w:rPr>
                      <w:rFonts w:cs="Calibri"/>
                      <w:color w:val="000000"/>
                      <w:sz w:val="22"/>
                      <w:szCs w:val="22"/>
                      <w:lang w:val="fr-BE"/>
                    </w:rPr>
                    <w:t xml:space="preserve"> dans un établissement d’enseignement de la </w:t>
                  </w:r>
                  <w:r w:rsidRPr="001D66F5">
                    <w:rPr>
                      <w:rFonts w:cs="Calibri"/>
                      <w:b/>
                      <w:color w:val="000000"/>
                      <w:sz w:val="22"/>
                      <w:szCs w:val="22"/>
                      <w:u w:val="single"/>
                      <w:lang w:val="fr-BE"/>
                    </w:rPr>
                    <w:t>Communauté flamande ou germanophone</w:t>
                  </w:r>
                  <w:r w:rsidRPr="001A6DAD">
                    <w:rPr>
                      <w:rFonts w:cs="Calibri"/>
                      <w:color w:val="000000"/>
                      <w:sz w:val="22"/>
                      <w:szCs w:val="22"/>
                      <w:lang w:val="fr-BE"/>
                    </w:rPr>
                    <w:t>.</w:t>
                  </w:r>
                </w:p>
                <w:p w:rsidR="007B0272" w:rsidRPr="001A6DAD" w:rsidRDefault="007B0272" w:rsidP="00615155">
                  <w:pPr>
                    <w:autoSpaceDE w:val="0"/>
                    <w:autoSpaceDN w:val="0"/>
                    <w:adjustRightInd w:val="0"/>
                    <w:rPr>
                      <w:rFonts w:cs="Calibri"/>
                      <w:color w:val="000000"/>
                      <w:sz w:val="8"/>
                      <w:szCs w:val="6"/>
                      <w:lang w:val="fr-BE"/>
                    </w:rPr>
                  </w:pPr>
                </w:p>
                <w:p w:rsidR="007B0272" w:rsidRPr="00EA586E" w:rsidRDefault="007B0272" w:rsidP="00383F84">
                  <w:pPr>
                    <w:pStyle w:val="Paragraphedeliste"/>
                    <w:numPr>
                      <w:ilvl w:val="0"/>
                      <w:numId w:val="4"/>
                    </w:numPr>
                    <w:autoSpaceDE w:val="0"/>
                    <w:autoSpaceDN w:val="0"/>
                    <w:adjustRightInd w:val="0"/>
                    <w:rPr>
                      <w:rFonts w:cs="Calibri"/>
                      <w:color w:val="000000"/>
                      <w:spacing w:val="-2"/>
                      <w:sz w:val="21"/>
                      <w:szCs w:val="21"/>
                      <w:lang w:val="fr-BE"/>
                    </w:rPr>
                  </w:pPr>
                  <w:r w:rsidRPr="00EA586E">
                    <w:rPr>
                      <w:rFonts w:cs="Calibri"/>
                      <w:b/>
                      <w:color w:val="000000"/>
                      <w:sz w:val="21"/>
                      <w:szCs w:val="21"/>
                      <w:lang w:val="fr-BE"/>
                    </w:rPr>
                    <w:t>Faites compléter le</w:t>
                  </w:r>
                  <w:r w:rsidRPr="00EA586E">
                    <w:rPr>
                      <w:rFonts w:cs="Calibri"/>
                      <w:color w:val="000000"/>
                      <w:sz w:val="21"/>
                      <w:szCs w:val="21"/>
                      <w:lang w:val="fr-BE"/>
                    </w:rPr>
                    <w:t xml:space="preserve"> </w:t>
                  </w:r>
                  <w:r w:rsidRPr="00EA586E">
                    <w:rPr>
                      <w:rFonts w:cs="Calibri"/>
                      <w:b/>
                      <w:color w:val="FF00FF"/>
                      <w:sz w:val="21"/>
                      <w:szCs w:val="21"/>
                      <w:lang w:val="fr-BE"/>
                    </w:rPr>
                    <w:t>FORMULAIRE B</w:t>
                  </w:r>
                  <w:r w:rsidRPr="00EA586E">
                    <w:rPr>
                      <w:rFonts w:cs="Calibri"/>
                      <w:color w:val="000000"/>
                      <w:sz w:val="21"/>
                      <w:szCs w:val="21"/>
                      <w:lang w:val="fr-BE"/>
                    </w:rPr>
                    <w:t xml:space="preserve"> par l’établissement </w:t>
                  </w:r>
                  <w:r w:rsidRPr="008A6F91">
                    <w:rPr>
                      <w:rFonts w:cs="Calibri"/>
                      <w:color w:val="000000"/>
                      <w:sz w:val="21"/>
                      <w:szCs w:val="21"/>
                      <w:lang w:val="fr-BE"/>
                    </w:rPr>
                    <w:t xml:space="preserve">d’enseignement de la Communauté française ou joignez </w:t>
                  </w:r>
                  <w:r w:rsidRPr="00383F84">
                    <w:rPr>
                      <w:rFonts w:cs="Calibri"/>
                      <w:color w:val="000000"/>
                      <w:sz w:val="21"/>
                      <w:szCs w:val="21"/>
                      <w:lang w:val="fr-BE"/>
                    </w:rPr>
                    <w:t xml:space="preserve">l'attestation (imprimée) </w:t>
                  </w:r>
                  <w:r w:rsidRPr="008A6F91">
                    <w:rPr>
                      <w:rFonts w:cs="Calibri"/>
                      <w:color w:val="000000"/>
                      <w:sz w:val="21"/>
                      <w:szCs w:val="21"/>
                      <w:lang w:val="fr-BE"/>
                    </w:rPr>
                    <w:t xml:space="preserve">de cet établissement d’enseignement. </w:t>
                  </w:r>
                  <w:r>
                    <w:rPr>
                      <w:rFonts w:cs="Calibri"/>
                      <w:color w:val="000000"/>
                      <w:sz w:val="21"/>
                      <w:szCs w:val="21"/>
                      <w:lang w:val="fr-BE"/>
                    </w:rPr>
                    <w:t xml:space="preserve"> </w:t>
                  </w:r>
                  <w:r w:rsidRPr="008A6F91">
                    <w:rPr>
                      <w:rFonts w:cs="Calibri"/>
                      <w:color w:val="000000"/>
                      <w:spacing w:val="-2"/>
                      <w:sz w:val="21"/>
                      <w:szCs w:val="21"/>
                      <w:lang w:val="fr-BE"/>
                    </w:rPr>
                    <w:t>Les Communautés flamande et germanophone envoient directement une attestation électronique</w:t>
                  </w:r>
                </w:p>
                <w:p w:rsidR="007B0272" w:rsidRPr="001A6DAD" w:rsidRDefault="007B0272" w:rsidP="00374C27">
                  <w:pPr>
                    <w:autoSpaceDE w:val="0"/>
                    <w:autoSpaceDN w:val="0"/>
                    <w:adjustRightInd w:val="0"/>
                    <w:ind w:left="709"/>
                    <w:rPr>
                      <w:rFonts w:cs="Calibri"/>
                      <w:color w:val="000000"/>
                      <w:sz w:val="21"/>
                      <w:szCs w:val="21"/>
                      <w:lang w:val="fr-BE"/>
                    </w:rPr>
                  </w:pPr>
                  <w:r w:rsidRPr="001A6DAD">
                    <w:rPr>
                      <w:rFonts w:cs="Calibri"/>
                      <w:color w:val="000000"/>
                      <w:sz w:val="21"/>
                      <w:szCs w:val="21"/>
                      <w:lang w:val="fr-BE"/>
                    </w:rPr>
                    <w:t>à la caisse d’allocations familiales.</w:t>
                  </w:r>
                </w:p>
              </w:txbxContent>
            </v:textbox>
          </v:shape>
        </w:pict>
      </w:r>
      <w:r>
        <w:rPr>
          <w:noProof/>
        </w:rPr>
        <w:pict>
          <v:shape id="_x0000_s2418" type="#_x0000_t75" style="position:absolute;left:0;text-align:left;margin-left:335.25pt;margin-top:-.95pt;width:242.25pt;height:132.75pt;z-index:-251470336;visibility:visible;mso-wrap-style:square;mso-position-horizontal-relative:text;mso-position-vertical-relative:text">
            <v:imagedata r:id="rId8" o:title=""/>
          </v:shape>
        </w:pict>
      </w:r>
      <w:r>
        <w:rPr>
          <w:rFonts w:ascii="Osaka" w:eastAsia="Osaka" w:cs="Osaka"/>
          <w:noProof/>
          <w:color w:val="000000"/>
          <w:sz w:val="2"/>
          <w:szCs w:val="2"/>
          <w:u w:color="000000"/>
          <w:lang w:val="fr-FR" w:eastAsia="nl-BE"/>
        </w:rPr>
        <w:pict>
          <v:shape id="_x0000_s1145" type="#_x0000_t202" style="position:absolute;left:0;text-align:left;margin-left:55.2pt;margin-top:173.95pt;width:477.3pt;height:62.85pt;z-index:251562496;visibility:visible;mso-position-horizontal-relative:margin;mso-position-vertical-relative:margin;v-text-anchor:top" filled="f" stroked="f">
            <v:textbox style="mso-next-textbox:#_x0000_s1145" inset="0,0,0,0">
              <w:txbxContent>
                <w:p w:rsidR="007B0272" w:rsidRPr="001A6DAD" w:rsidRDefault="007B0272" w:rsidP="000F206A">
                  <w:pPr>
                    <w:pStyle w:val="NormalParagraphStyle"/>
                    <w:spacing w:line="260" w:lineRule="exact"/>
                    <w:rPr>
                      <w:rFonts w:ascii="Calibri" w:hAnsi="Calibri" w:cs="Calibri"/>
                      <w:b/>
                      <w:szCs w:val="21"/>
                      <w:lang w:val="fr-BE"/>
                    </w:rPr>
                  </w:pPr>
                  <w:r w:rsidRPr="001A6DAD">
                    <w:rPr>
                      <w:rFonts w:ascii="Calibri" w:hAnsi="Calibri" w:cs="Calibri"/>
                      <w:b/>
                      <w:szCs w:val="21"/>
                      <w:lang w:val="fr-BE"/>
                    </w:rPr>
                    <w:t>Cochez et complétez ce qui s’applique au jeune, et suivez les instructions.</w:t>
                  </w:r>
                </w:p>
                <w:p w:rsidR="007B0272" w:rsidRPr="001A6DAD" w:rsidRDefault="007B0272" w:rsidP="000F206A">
                  <w:pPr>
                    <w:pStyle w:val="NormalParagraphStyle"/>
                    <w:spacing w:line="260" w:lineRule="exact"/>
                    <w:rPr>
                      <w:rFonts w:ascii="Calibri" w:hAnsi="Calibri" w:cs="Calibri"/>
                      <w:sz w:val="22"/>
                      <w:szCs w:val="21"/>
                      <w:lang w:val="fr-BE"/>
                    </w:rPr>
                  </w:pPr>
                  <w:r w:rsidRPr="001A6DAD">
                    <w:rPr>
                      <w:rFonts w:ascii="Calibri" w:hAnsi="Calibri" w:cs="Calibri"/>
                      <w:sz w:val="22"/>
                      <w:szCs w:val="21"/>
                      <w:lang w:val="fr-BE"/>
                    </w:rPr>
                    <w:t xml:space="preserve">Vous devrez peut-être cocher plus d’une situation. </w:t>
                  </w:r>
                  <w:r w:rsidRPr="001A6DAD">
                    <w:rPr>
                      <w:rFonts w:ascii="Calibri" w:hAnsi="Calibri" w:cs="Calibri"/>
                      <w:spacing w:val="-4"/>
                      <w:sz w:val="22"/>
                      <w:szCs w:val="21"/>
                      <w:lang w:val="fr-BE"/>
                    </w:rPr>
                    <w:t xml:space="preserve">Ces renseignements sont demandés pour pouvoir payer les allocations familiales. Si vous voulez consulter ou corriger les données qui vous concernent, adressez-vous à votre </w:t>
                  </w:r>
                  <w:r>
                    <w:rPr>
                      <w:rFonts w:ascii="Calibri" w:hAnsi="Calibri" w:cs="Calibri"/>
                      <w:spacing w:val="-4"/>
                      <w:sz w:val="22"/>
                      <w:szCs w:val="21"/>
                      <w:lang w:val="fr-BE"/>
                    </w:rPr>
                    <w:t>caisse d'allocations familiales</w:t>
                  </w:r>
                  <w:r w:rsidRPr="001A6DAD">
                    <w:rPr>
                      <w:rFonts w:ascii="Calibri" w:hAnsi="Calibri" w:cs="Calibri"/>
                      <w:spacing w:val="-4"/>
                      <w:sz w:val="22"/>
                      <w:szCs w:val="21"/>
                      <w:lang w:val="fr-BE"/>
                    </w:rPr>
                    <w:t xml:space="preserve"> mentionnée ci-dessus.</w:t>
                  </w:r>
                </w:p>
                <w:p w:rsidR="007B0272" w:rsidRPr="001A6DAD" w:rsidRDefault="007B0272" w:rsidP="000F206A">
                  <w:pPr>
                    <w:pStyle w:val="NormalParagraphStyle"/>
                    <w:spacing w:line="260" w:lineRule="exact"/>
                    <w:jc w:val="both"/>
                    <w:rPr>
                      <w:rFonts w:ascii="Calibri" w:hAnsi="Calibri" w:cs="Calibri"/>
                      <w:sz w:val="28"/>
                      <w:szCs w:val="20"/>
                      <w:lang w:val="fr-BE"/>
                    </w:rPr>
                  </w:pPr>
                </w:p>
              </w:txbxContent>
            </v:textbox>
            <w10:wrap anchorx="margin" anchory="margin"/>
          </v:shape>
        </w:pict>
      </w:r>
      <w:r>
        <w:rPr>
          <w:rFonts w:ascii="Osaka" w:eastAsia="Osaka" w:cs="Osaka"/>
          <w:noProof/>
          <w:color w:val="000000"/>
          <w:sz w:val="2"/>
          <w:szCs w:val="2"/>
          <w:u w:color="000000"/>
          <w:lang w:val="fr-FR" w:eastAsia="nl-BE"/>
        </w:rPr>
        <w:pict>
          <v:shape id="_x0000_s1143" type="#_x0000_t202" style="position:absolute;left:0;text-align:left;margin-left:357.1pt;margin-top:140.05pt;width:172.85pt;height:13.2pt;z-index:251560448;visibility:visible;mso-position-horizontal-relative:margin;mso-position-vertical-relative:margin;v-text-anchor:top" filled="f" stroked="f">
            <v:textbox style="mso-next-textbox:#_x0000_s1143" inset="0,0,0,0">
              <w:txbxContent>
                <w:p w:rsidR="007B0272" w:rsidRPr="001A6DAD" w:rsidRDefault="007B0272" w:rsidP="00670101">
                  <w:pPr>
                    <w:pStyle w:val="NormalParagraphStyle"/>
                    <w:rPr>
                      <w:rFonts w:ascii="Calibri" w:hAnsi="Calibri" w:cs="Calibri"/>
                      <w:color w:val="E00049"/>
                    </w:rPr>
                  </w:pPr>
                  <w:r w:rsidRPr="001A6DAD">
                    <w:rPr>
                      <w:rFonts w:ascii="Calibri" w:hAnsi="Calibri" w:cs="Calibri"/>
                    </w:rPr>
                    <w:t xml:space="preserve">Date de naissance : </w:t>
                  </w:r>
                </w:p>
              </w:txbxContent>
            </v:textbox>
            <w10:wrap anchorx="margin" anchory="margin"/>
          </v:shape>
        </w:pict>
      </w:r>
      <w:r>
        <w:rPr>
          <w:rFonts w:ascii="Osaka" w:eastAsia="Osaka" w:cs="Osaka"/>
          <w:noProof/>
          <w:color w:val="000000"/>
          <w:sz w:val="2"/>
          <w:szCs w:val="2"/>
          <w:u w:color="000000"/>
          <w:lang w:val="fr-FR" w:eastAsia="nl-BE"/>
        </w:rPr>
        <w:pict>
          <v:shape id="_x0000_s1144" type="#_x0000_t202" style="position:absolute;left:0;text-align:left;margin-left:54.45pt;margin-top:141.9pt;width:291.75pt;height:19.85pt;z-index:251561472;visibility:visible;mso-position-horizontal-relative:margin;mso-position-vertical-relative:margin;v-text-anchor:top" filled="f" stroked="f">
            <v:textbox style="mso-next-textbox:#_x0000_s1144" inset="0,0,0,0">
              <w:txbxContent>
                <w:p w:rsidR="007B0272" w:rsidRPr="001A6DAD" w:rsidRDefault="007B0272" w:rsidP="002D42B9">
                  <w:pPr>
                    <w:pStyle w:val="NormalParagraphStyle"/>
                    <w:rPr>
                      <w:rFonts w:ascii="Calibri" w:hAnsi="Calibri" w:cs="Calibri"/>
                      <w:lang w:val="fr-BE"/>
                    </w:rPr>
                  </w:pPr>
                  <w:r w:rsidRPr="001A6DAD">
                    <w:rPr>
                      <w:rFonts w:ascii="Calibri" w:hAnsi="Calibri" w:cs="Calibri"/>
                      <w:lang w:val="fr-BE"/>
                    </w:rPr>
                    <w:t>Nom et prénom du jeune :</w:t>
                  </w:r>
                  <w:r w:rsidRPr="001A6DAD">
                    <w:rPr>
                      <w:rFonts w:ascii="Calibri" w:hAnsi="Calibri" w:cs="Calibri"/>
                      <w:color w:val="E00049"/>
                      <w:lang w:val="fr-BE"/>
                    </w:rPr>
                    <w:t xml:space="preserve"> </w:t>
                  </w:r>
                </w:p>
              </w:txbxContent>
            </v:textbox>
            <w10:wrap anchorx="margin" anchory="margin"/>
          </v:shape>
        </w:pict>
      </w:r>
      <w:r>
        <w:rPr>
          <w:noProof/>
          <w:lang w:val="fr-FR"/>
        </w:rPr>
        <w:pict>
          <v:shape id="_x0000_s2361" style="position:absolute;left:0;text-align:left;margin-left:0;margin-top:0;width:50pt;height:50pt;z-index:251490816;visibility:hidden" coordsize="21600,21600" o:spt="100" adj="0,,0" path="">
            <v:stroke joinstyle="miter"/>
            <v:formulas/>
            <v:path gradientshapeok="t" o:connecttype="rect"/>
            <o:lock v:ext="edit" selection="t"/>
          </v:shape>
        </w:pict>
      </w:r>
      <w:r>
        <w:rPr>
          <w:noProof/>
          <w:lang w:val="fr-FR" w:eastAsia="nl-BE"/>
        </w:rPr>
        <w:pict>
          <v:shape id="_x0000_s1136" type="#_x0000_t202" style="position:absolute;left:0;text-align:left;margin-left:397.9pt;margin-top:24.15pt;width:161.7pt;height:97.7pt;z-index:251557376;visibility:visible;mso-position-horizontal-relative:margin;mso-position-vertical-relative:margin;v-text-anchor:top" filled="f" stroked="f">
            <v:textbox style="mso-next-textbox:#_x0000_s1136" inset="0,0,0,0">
              <w:txbxContent>
                <w:p w:rsidR="007B0272" w:rsidRPr="001A6DAD" w:rsidRDefault="007B0272" w:rsidP="005178D5">
                  <w:pPr>
                    <w:pStyle w:val="NormalParagraphStyle"/>
                    <w:spacing w:line="280" w:lineRule="exact"/>
                    <w:rPr>
                      <w:rFonts w:ascii="Calibri" w:hAnsi="Calibri" w:cs="Calibri"/>
                      <w:b/>
                      <w:sz w:val="20"/>
                      <w:szCs w:val="18"/>
                      <w:lang w:val="fr-BE"/>
                    </w:rPr>
                  </w:pPr>
                  <w:r w:rsidRPr="001A6DAD">
                    <w:rPr>
                      <w:rFonts w:ascii="Calibri" w:hAnsi="Calibri" w:cs="Calibri"/>
                      <w:b/>
                      <w:caps/>
                      <w:sz w:val="20"/>
                      <w:szCs w:val="18"/>
                      <w:lang w:val="fr-BE"/>
                    </w:rPr>
                    <w:t>Votre gestionnaire de dossier</w:t>
                  </w:r>
                </w:p>
                <w:p w:rsidR="007B0272" w:rsidRPr="001A6DAD" w:rsidRDefault="007B0272" w:rsidP="005178D5">
                  <w:pPr>
                    <w:pStyle w:val="NormalParagraphStyle"/>
                    <w:spacing w:line="280" w:lineRule="exact"/>
                    <w:rPr>
                      <w:rFonts w:ascii="Calibri" w:hAnsi="Calibri" w:cs="Calibri"/>
                      <w:sz w:val="20"/>
                      <w:szCs w:val="18"/>
                      <w:lang w:val="fr-BE"/>
                    </w:rPr>
                  </w:pPr>
                  <w:r w:rsidRPr="001A6DAD">
                    <w:rPr>
                      <w:rFonts w:ascii="Calibri" w:hAnsi="Calibri" w:cs="Calibri"/>
                      <w:sz w:val="20"/>
                      <w:szCs w:val="18"/>
                      <w:lang w:val="fr-BE"/>
                    </w:rPr>
                    <w:t>contact :</w:t>
                  </w:r>
                </w:p>
                <w:p w:rsidR="007B0272" w:rsidRPr="00246095" w:rsidRDefault="007B0272" w:rsidP="005178D5">
                  <w:pPr>
                    <w:pStyle w:val="NormalParagraphStyle"/>
                    <w:spacing w:line="280" w:lineRule="exact"/>
                    <w:rPr>
                      <w:rFonts w:ascii="Calibri" w:hAnsi="Calibri" w:cs="Calibri"/>
                      <w:sz w:val="20"/>
                      <w:szCs w:val="18"/>
                      <w:lang w:val="fr-FR"/>
                    </w:rPr>
                  </w:pPr>
                  <w:r w:rsidRPr="00246095">
                    <w:rPr>
                      <w:rFonts w:ascii="Calibri" w:hAnsi="Calibri" w:cs="Calibri"/>
                      <w:sz w:val="20"/>
                      <w:szCs w:val="18"/>
                      <w:lang w:val="fr-FR"/>
                    </w:rPr>
                    <w:t>téléphone :</w:t>
                  </w:r>
                </w:p>
                <w:p w:rsidR="007B0272" w:rsidRPr="00246095" w:rsidRDefault="007B0272" w:rsidP="005178D5">
                  <w:pPr>
                    <w:pStyle w:val="NormalParagraphStyle"/>
                    <w:spacing w:line="280" w:lineRule="exact"/>
                    <w:rPr>
                      <w:rFonts w:ascii="Calibri" w:hAnsi="Calibri" w:cs="Calibri"/>
                      <w:sz w:val="20"/>
                      <w:szCs w:val="18"/>
                      <w:lang w:val="fr-FR"/>
                    </w:rPr>
                  </w:pPr>
                  <w:r w:rsidRPr="00246095">
                    <w:rPr>
                      <w:rFonts w:ascii="Calibri" w:hAnsi="Calibri" w:cs="Calibri"/>
                      <w:sz w:val="20"/>
                      <w:szCs w:val="18"/>
                      <w:lang w:val="fr-FR"/>
                    </w:rPr>
                    <w:t>e-mail :</w:t>
                  </w:r>
                </w:p>
                <w:p w:rsidR="007B0272" w:rsidRPr="00246095" w:rsidRDefault="007B0272" w:rsidP="005178D5">
                  <w:pPr>
                    <w:pStyle w:val="NormalParagraphStyle"/>
                    <w:spacing w:line="280" w:lineRule="exact"/>
                    <w:rPr>
                      <w:rFonts w:ascii="Calibri" w:hAnsi="Calibri" w:cs="Calibri"/>
                      <w:sz w:val="20"/>
                      <w:szCs w:val="18"/>
                      <w:lang w:val="fr-FR"/>
                    </w:rPr>
                  </w:pPr>
                  <w:r>
                    <w:rPr>
                      <w:rFonts w:ascii="Calibri" w:hAnsi="Calibri" w:cs="Calibri"/>
                      <w:sz w:val="20"/>
                      <w:szCs w:val="18"/>
                      <w:lang w:val="fr-FR"/>
                    </w:rPr>
                    <w:t>référence</w:t>
                  </w:r>
                  <w:r w:rsidRPr="00246095">
                    <w:rPr>
                      <w:rFonts w:ascii="Calibri" w:hAnsi="Calibri" w:cs="Calibri"/>
                      <w:sz w:val="20"/>
                      <w:szCs w:val="18"/>
                      <w:lang w:val="fr-FR"/>
                    </w:rPr>
                    <w:t xml:space="preserve"> :</w:t>
                  </w:r>
                </w:p>
                <w:p w:rsidR="007B0272" w:rsidRPr="00EA1988" w:rsidRDefault="007B0272" w:rsidP="005178D5">
                  <w:pPr>
                    <w:pStyle w:val="NormalParagraphStyle"/>
                    <w:spacing w:line="280" w:lineRule="exact"/>
                    <w:rPr>
                      <w:rFonts w:ascii="Calibri" w:hAnsi="Calibri" w:cs="Calibri"/>
                      <w:sz w:val="20"/>
                      <w:szCs w:val="18"/>
                      <w:lang w:val="fr-BE"/>
                    </w:rPr>
                  </w:pPr>
                  <w:r w:rsidRPr="00EA1988">
                    <w:rPr>
                      <w:rFonts w:ascii="Calibri" w:hAnsi="Calibri" w:cs="Calibri"/>
                      <w:sz w:val="20"/>
                      <w:szCs w:val="18"/>
                      <w:lang w:val="fr-BE"/>
                    </w:rPr>
                    <w:t>fax:</w:t>
                  </w:r>
                </w:p>
              </w:txbxContent>
            </v:textbox>
            <w10:wrap anchorx="margin" anchory="margin"/>
          </v:shape>
        </w:pict>
      </w:r>
      <w:r>
        <w:rPr>
          <w:noProof/>
          <w:lang w:val="fr-FR"/>
        </w:rPr>
        <w:pict>
          <v:shapetype id="_x0000_m2793" coordsize="21600,21600" o:spt="100" adj="0,,0" path="">
            <v:stroke joinstyle="miter"/>
            <v:formulas/>
            <v:path gradientshapeok="t" o:connecttype="rect"/>
          </v:shapetype>
        </w:pict>
      </w:r>
      <w:r>
        <w:rPr>
          <w:noProof/>
          <w:lang w:val="fr-FR"/>
        </w:rPr>
        <w:pict>
          <v:shape id="_x0000_tx21700" o:spid="_x0000_s1029" type="#_x0000_m2793" style="position:absolute;left:0;text-align:left;margin-left:1.5pt;margin-top:53.55pt;width:591pt;height:68.3pt;z-index:251520512;mso-position-horizontal-relative:margin;mso-position-vertical-relative:margin;v-text-anchor:top" o:spt="202" adj="0,,0" path="m,l,21600r21600,l21600,xe" filled="f" stroked="f">
            <v:stroke joinstyle="miter"/>
            <v:path gradientshapeok="t" o:connecttype="rect"/>
            <o:lock v:ext="edit" aspectratio="f"/>
            <v:textbox style="mso-next-textbox:#_x0000_tx21700;mso-fit-text-to-shape:f" inset="0,0,0,0">
              <w:txbxContent>
                <w:p w:rsidR="007B0272" w:rsidRPr="001A6DAD" w:rsidRDefault="007B0272" w:rsidP="00823337">
                  <w:pPr>
                    <w:pStyle w:val="NormalParagraphStyle"/>
                    <w:jc w:val="center"/>
                    <w:rPr>
                      <w:rFonts w:ascii="Calibri" w:hAnsi="Calibri" w:cs="Calibri"/>
                      <w:b/>
                      <w:caps/>
                      <w:color w:val="005EAD"/>
                      <w:sz w:val="52"/>
                      <w:szCs w:val="39"/>
                      <w:lang w:val="fr-BE"/>
                    </w:rPr>
                  </w:pPr>
                  <w:r w:rsidRPr="001A6DAD">
                    <w:rPr>
                      <w:rFonts w:ascii="Calibri" w:hAnsi="Calibri" w:cs="Calibri"/>
                      <w:b/>
                      <w:caps/>
                      <w:color w:val="005EAD"/>
                      <w:sz w:val="48"/>
                      <w:szCs w:val="39"/>
                      <w:lang w:val="fr-BE"/>
                    </w:rPr>
                    <w:t xml:space="preserve">Formulaire </w:t>
                  </w:r>
                  <w:r w:rsidRPr="001A6DAD">
                    <w:rPr>
                      <w:rFonts w:ascii="Calibri" w:hAnsi="Calibri" w:cs="Calibri"/>
                      <w:b/>
                      <w:caps/>
                      <w:color w:val="005EAD"/>
                      <w:sz w:val="52"/>
                      <w:szCs w:val="39"/>
                      <w:lang w:val="fr-BE"/>
                    </w:rPr>
                    <w:t>A</w:t>
                  </w:r>
                </w:p>
                <w:p w:rsidR="007B0272" w:rsidRPr="001A6DAD" w:rsidRDefault="007B0272" w:rsidP="00584B00">
                  <w:pPr>
                    <w:pStyle w:val="NormalParagraphStyle"/>
                    <w:spacing w:line="320" w:lineRule="exact"/>
                    <w:jc w:val="center"/>
                    <w:rPr>
                      <w:rFonts w:ascii="Calibri" w:hAnsi="Calibri" w:cs="Calibri"/>
                      <w:color w:val="005EAD"/>
                      <w:sz w:val="22"/>
                      <w:szCs w:val="20"/>
                      <w:lang w:val="fr-BE"/>
                    </w:rPr>
                  </w:pPr>
                  <w:r w:rsidRPr="001A6DAD">
                    <w:rPr>
                      <w:rFonts w:ascii="Calibri" w:hAnsi="Calibri" w:cs="Calibri"/>
                      <w:color w:val="005EAD"/>
                      <w:sz w:val="22"/>
                      <w:szCs w:val="20"/>
                      <w:lang w:val="fr-BE"/>
                    </w:rPr>
                    <w:t xml:space="preserve">A compléter et </w:t>
                  </w:r>
                </w:p>
                <w:p w:rsidR="007B0272" w:rsidRPr="001A6DAD" w:rsidRDefault="007B0272" w:rsidP="00584B00">
                  <w:pPr>
                    <w:pStyle w:val="NormalParagraphStyle"/>
                    <w:spacing w:line="320" w:lineRule="exact"/>
                    <w:jc w:val="center"/>
                    <w:rPr>
                      <w:rFonts w:ascii="Calibri" w:hAnsi="Calibri" w:cs="Calibri"/>
                      <w:color w:val="005EAD"/>
                      <w:sz w:val="22"/>
                      <w:szCs w:val="20"/>
                      <w:lang w:val="fr-BE"/>
                    </w:rPr>
                  </w:pPr>
                  <w:r w:rsidRPr="001A6DAD">
                    <w:rPr>
                      <w:rFonts w:ascii="Calibri" w:hAnsi="Calibri" w:cs="Calibri"/>
                      <w:color w:val="005EAD"/>
                      <w:sz w:val="22"/>
                      <w:szCs w:val="20"/>
                      <w:lang w:val="fr-BE"/>
                    </w:rPr>
                    <w:t>renvoyer rapidement</w:t>
                  </w:r>
                </w:p>
              </w:txbxContent>
            </v:textbox>
            <w10:wrap anchorx="margin" anchory="margin"/>
          </v:shape>
        </w:pict>
      </w:r>
      <w:r>
        <w:rPr>
          <w:noProof/>
          <w:lang w:val="fr-FR"/>
        </w:rPr>
        <w:pict>
          <v:shapetype id="_x0000_m2792" coordsize="21600,21600" o:spt="100" adj="0,,0" path="">
            <v:stroke joinstyle="miter"/>
            <v:formulas/>
            <v:path gradientshapeok="t" o:connecttype="rect"/>
          </v:shapetype>
        </w:pict>
      </w:r>
      <w:r>
        <w:rPr>
          <w:noProof/>
          <w:lang w:val="fr-FR"/>
        </w:rPr>
        <w:pict>
          <v:shape id="_x0000_tx25949" o:spid="_x0000_s1106" type="#_x0000_m2792" style="position:absolute;left:0;text-align:left;margin-left:106.95pt;margin-top:42.4pt;width:39.65pt;height:53.05pt;z-index:251534848;mso-position-horizontal-relative:margin;mso-position-vertical-relative:margin;v-text-anchor:top" o:spt="202" adj="0,,0" path="m,l,21600r21600,l21600,xe" filled="f" stroked="f">
            <v:stroke joinstyle="miter"/>
            <v:path gradientshapeok="t" o:connecttype="rect"/>
            <o:lock v:ext="edit" aspectratio="f"/>
            <v:textbox style="mso-next-textbox:#_x0000_tx25949;mso-fit-text-to-shape:f" inset="0,0,0,0">
              <w:txbxContent>
                <w:p w:rsidR="007B0272" w:rsidRPr="001A6DAD" w:rsidRDefault="007B0272">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2</w:t>
                  </w:r>
                </w:p>
              </w:txbxContent>
            </v:textbox>
            <w10:wrap anchorx="margin" anchory="margin"/>
          </v:shape>
        </w:pict>
      </w:r>
      <w:r>
        <w:rPr>
          <w:noProof/>
          <w:lang w:val="fr-FR"/>
        </w:rPr>
        <w:pict>
          <v:shapetype id="_x0000_m2791" coordsize="21600,21600" o:spt="100" adj="0,,0" path="">
            <v:stroke joinstyle="miter"/>
            <v:formulas/>
            <v:path gradientshapeok="t" o:connecttype="rect"/>
          </v:shapetype>
        </w:pict>
      </w:r>
      <w:r>
        <w:rPr>
          <w:noProof/>
          <w:lang w:val="fr-FR"/>
        </w:rPr>
        <w:pict>
          <v:shape id="_x0000_tx25926" o:spid="_x0000_s1105" type="#_x0000_m2791" style="position:absolute;left:0;text-align:left;margin-left:38.8pt;margin-top:46.65pt;width:67.4pt;height:50.55pt;z-index:251533824;mso-position-horizontal-relative:margin;mso-position-vertical-relative:margin;v-text-anchor:top" o:spt="202" adj="0,,0" path="m,l,21600r21600,l21600,xe" filled="f" stroked="f">
            <v:stroke joinstyle="miter"/>
            <v:path gradientshapeok="t" o:connecttype="rect"/>
            <o:lock v:ext="edit" aspectratio="f"/>
            <v:textbox style="mso-next-textbox:#_x0000_tx25926;mso-fit-text-to-shape:f" inset="0,0,0,0">
              <w:txbxContent>
                <w:p w:rsidR="007B0272" w:rsidRPr="001A6DAD" w:rsidRDefault="007B0272" w:rsidP="00584B00">
                  <w:pPr>
                    <w:pStyle w:val="NormalParagraphStyle"/>
                    <w:spacing w:line="260" w:lineRule="exact"/>
                    <w:rPr>
                      <w:rFonts w:ascii="Calibri" w:hAnsi="Calibri" w:cs="Calibri"/>
                      <w:b/>
                      <w:color w:val="581A80"/>
                      <w:szCs w:val="22"/>
                      <w:lang w:val="fr-BE"/>
                    </w:rPr>
                  </w:pPr>
                  <w:r w:rsidRPr="001A6DAD">
                    <w:rPr>
                      <w:rFonts w:ascii="Calibri" w:hAnsi="Calibri" w:cs="Calibri"/>
                      <w:b/>
                      <w:color w:val="581A80"/>
                      <w:szCs w:val="22"/>
                      <w:lang w:val="fr-BE"/>
                    </w:rPr>
                    <w:t>Remplissez</w:t>
                  </w:r>
                </w:p>
                <w:p w:rsidR="007B0272" w:rsidRPr="001A6DAD" w:rsidRDefault="007B0272" w:rsidP="00584B00">
                  <w:pPr>
                    <w:pStyle w:val="NormalParagraphStyle"/>
                    <w:spacing w:line="260" w:lineRule="exact"/>
                    <w:rPr>
                      <w:rFonts w:ascii="Calibri" w:hAnsi="Calibri" w:cs="Calibri"/>
                      <w:b/>
                      <w:color w:val="581A80"/>
                      <w:szCs w:val="22"/>
                      <w:lang w:val="fr-BE"/>
                    </w:rPr>
                  </w:pPr>
                  <w:r w:rsidRPr="001A6DAD">
                    <w:rPr>
                      <w:rFonts w:ascii="Calibri" w:hAnsi="Calibri" w:cs="Calibri"/>
                      <w:b/>
                      <w:color w:val="581A80"/>
                      <w:szCs w:val="22"/>
                      <w:lang w:val="fr-BE"/>
                    </w:rPr>
                    <w:t xml:space="preserve">le(s) </w:t>
                  </w:r>
                  <w:r w:rsidRPr="001A6DAD">
                    <w:rPr>
                      <w:rFonts w:ascii="Calibri" w:hAnsi="Calibri" w:cs="Calibri"/>
                      <w:b/>
                      <w:color w:val="581A80"/>
                      <w:szCs w:val="22"/>
                      <w:lang w:val="fr-BE"/>
                    </w:rPr>
                    <w:cr/>
                    <w:t>formulaire(s)</w:t>
                  </w:r>
                </w:p>
                <w:p w:rsidR="007B0272" w:rsidRPr="00DC23CC" w:rsidRDefault="007B0272" w:rsidP="00584B00">
                  <w:pPr>
                    <w:pStyle w:val="NormalParagraphStyle"/>
                    <w:spacing w:line="260" w:lineRule="exact"/>
                    <w:rPr>
                      <w:rFonts w:ascii="Calibri" w:hAnsi="Calibri" w:cs="Calibri"/>
                      <w:b/>
                      <w:color w:val="581A80"/>
                      <w:szCs w:val="22"/>
                    </w:rPr>
                  </w:pPr>
                  <w:r w:rsidRPr="001A6DAD">
                    <w:rPr>
                      <w:rFonts w:ascii="Calibri" w:hAnsi="Calibri" w:cs="Calibri"/>
                      <w:b/>
                      <w:color w:val="581A80"/>
                      <w:szCs w:val="22"/>
                    </w:rPr>
                    <w:t>adéquat(s)</w:t>
                  </w:r>
                </w:p>
              </w:txbxContent>
            </v:textbox>
            <w10:wrap anchorx="margin" anchory="margin"/>
          </v:shape>
        </w:pict>
      </w:r>
      <w:r>
        <w:rPr>
          <w:noProof/>
          <w:lang w:val="fr-FR"/>
        </w:rPr>
        <w:pict>
          <v:shape id="_x0000_s2325" type="#_x0000_t75" style="position:absolute;left:0;text-align:left;margin-left:20.25pt;margin-top:6.75pt;width:170.25pt;height:131.25pt;z-index:251503104;visibility:visible;mso-wrap-style:square;mso-wrap-distance-left:9pt;mso-wrap-distance-top:9pt;mso-wrap-distance-right:9pt;mso-wrap-distance-bottom:9pt;mso-position-horizontal:absolute;mso-position-horizontal-relative:margin;mso-position-vertical:absolute;mso-position-vertical-relative:margin" o:allowincell="f">
            <v:imagedata r:id="rId13" o:title="" cropbottom="5231f" chromakey="white"/>
            <w10:wrap anchorx="margin" anchory="margin"/>
          </v:shape>
        </w:pict>
      </w:r>
      <w:r w:rsidR="008B0107" w:rsidRPr="008A6F91">
        <w:rPr>
          <w:rFonts w:ascii="Osaka" w:eastAsia="Osaka" w:cs="Osaka"/>
          <w:color w:val="000000"/>
          <w:sz w:val="2"/>
          <w:szCs w:val="2"/>
          <w:u w:color="000000"/>
          <w:lang w:val="fr-FR"/>
        </w:rPr>
        <w:t xml:space="preserve"> </w:t>
      </w:r>
      <w:r>
        <w:rPr>
          <w:rFonts w:ascii="Osaka" w:eastAsia="Osaka" w:cs="Osaka"/>
          <w:noProof/>
          <w:color w:val="000000"/>
          <w:sz w:val="2"/>
          <w:szCs w:val="2"/>
          <w:u w:color="000000"/>
          <w:lang w:val="fr-FR" w:eastAsia="nl-BE"/>
        </w:rPr>
        <w:pict>
          <v:rect id="_x0000_s1154" style="position:absolute;left:0;text-align:left;margin-left:607.45pt;margin-top:424.35pt;width:12pt;height:13pt;z-index:251569664;mso-position-horizontal-relative:text;mso-position-vertical-relative:text"/>
        </w:pict>
      </w:r>
      <w:r w:rsidR="00D52FD5" w:rsidRPr="008A6F91">
        <w:rPr>
          <w:rFonts w:ascii="Osaka" w:eastAsia="Osaka" w:cs="Osaka"/>
          <w:color w:val="000000"/>
          <w:sz w:val="2"/>
          <w:szCs w:val="2"/>
          <w:u w:color="000000"/>
          <w:lang w:val="fr-FR"/>
        </w:rPr>
        <w:br w:type="page"/>
      </w:r>
    </w:p>
    <w:p w:rsidR="000A363A" w:rsidRPr="008A6F91" w:rsidRDefault="00D276FF" w:rsidP="000A363A">
      <w:pPr>
        <w:pStyle w:val="DefaultParagraph"/>
        <w:jc w:val="both"/>
        <w:rPr>
          <w:rFonts w:ascii="Osaka" w:eastAsia="Osaka" w:cs="Osaka"/>
          <w:color w:val="000000"/>
          <w:sz w:val="2"/>
          <w:szCs w:val="2"/>
          <w:u w:color="000000"/>
          <w:lang w:val="fr-FR"/>
        </w:rPr>
      </w:pPr>
      <w:r>
        <w:rPr>
          <w:noProof/>
          <w:lang w:val="fr-FR"/>
        </w:rPr>
        <w:pict>
          <v:shape id="_x0000_s2357" style="position:absolute;left:0;text-align:left;margin-left:0;margin-top:0;width:50pt;height:50pt;z-index:251491840;visibility:hidden" coordsize="21600,21600" o:spt="100" adj="0,,0" path="">
            <v:stroke joinstyle="miter"/>
            <v:formulas/>
            <v:path gradientshapeok="t" o:connecttype="rect"/>
            <o:lock v:ext="edit" selection="t"/>
          </v:shape>
        </w:pict>
      </w:r>
      <w:r>
        <w:rPr>
          <w:noProof/>
          <w:lang w:val="fr-FR" w:eastAsia="nl-BE"/>
        </w:rPr>
        <w:pict>
          <v:shapetype id="_x0000_m2790" coordsize="21600,21600" o:spt="100" adj="0,,0" path="">
            <v:stroke joinstyle="miter"/>
            <v:formulas/>
            <v:path gradientshapeok="t" o:connecttype="rect"/>
          </v:shapetype>
        </w:pict>
      </w:r>
      <w:r>
        <w:rPr>
          <w:noProof/>
          <w:lang w:val="fr-FR" w:eastAsia="nl-BE"/>
        </w:rPr>
        <w:pict>
          <v:shape id="_x0000_s1314" type="#_x0000_m2790" style="position:absolute;left:0;text-align:left;margin-left:55.95pt;margin-top:-114.75pt;width:291.75pt;height:19.85pt;z-index:251610624;mso-position-horizontal-relative:margin;mso-position-vertical-relative:margin;v-text-anchor:top" o:spt="202" adj="0,,0" path="m,l,21600r21600,l21600,xe" filled="f" stroked="f">
            <v:stroke joinstyle="miter"/>
            <v:path gradientshapeok="t" o:connecttype="rect"/>
            <o:lock v:ext="edit" aspectratio="f"/>
            <v:textbox style="mso-next-textbox:#_x0000_s1314;mso-fit-text-to-shape:f" inset="0,0,0,0">
              <w:txbxContent>
                <w:p w:rsidR="007B0272" w:rsidRPr="00F54EBF" w:rsidRDefault="007B0272" w:rsidP="000A363A">
                  <w:pPr>
                    <w:pStyle w:val="NormalParagraphStyle"/>
                    <w:rPr>
                      <w:rFonts w:ascii="Lucida Grande" w:hAnsi="Lucida Grande" w:cs="Lucida Grande"/>
                      <w:sz w:val="18"/>
                      <w:szCs w:val="18"/>
                      <w:lang w:val="fr-BE"/>
                    </w:rPr>
                  </w:pPr>
                  <w:r w:rsidRPr="00F54EBF">
                    <w:rPr>
                      <w:rFonts w:ascii="Lucida Grande" w:hAnsi="Lucida Grande" w:cs="Lucida Grande"/>
                      <w:sz w:val="22"/>
                      <w:szCs w:val="22"/>
                      <w:lang w:val="fr-BE"/>
                    </w:rPr>
                    <w:t>Nom et prénom du jeune :</w:t>
                  </w:r>
                  <w:r w:rsidRPr="00F54EBF">
                    <w:rPr>
                      <w:rFonts w:ascii="Lucida Grande" w:hAnsi="Lucida Grande" w:cs="Lucida Grande"/>
                      <w:color w:val="E00049"/>
                      <w:sz w:val="22"/>
                      <w:szCs w:val="22"/>
                      <w:lang w:val="fr-BE"/>
                    </w:rPr>
                    <w:t xml:space="preserve"> Jacques Devlaseleer</w:t>
                  </w:r>
                </w:p>
              </w:txbxContent>
            </v:textbox>
            <w10:wrap anchorx="margin" anchory="margin"/>
          </v:shape>
        </w:pict>
      </w:r>
      <w:r>
        <w:rPr>
          <w:noProof/>
          <w:lang w:val="fr-FR" w:eastAsia="nl-BE"/>
        </w:rPr>
        <w:pict>
          <v:shapetype id="_x0000_m2789" coordsize="21600,21600" o:spt="100" adj="0,,0" path="">
            <v:stroke joinstyle="miter"/>
            <v:formulas/>
            <v:path gradientshapeok="t" o:connecttype="rect"/>
          </v:shapetype>
        </w:pict>
      </w:r>
      <w:r>
        <w:rPr>
          <w:noProof/>
          <w:lang w:val="fr-FR" w:eastAsia="nl-BE"/>
        </w:rPr>
        <w:pict>
          <v:shape id="_x0000_s1313" type="#_x0000_m2789" style="position:absolute;left:0;text-align:left;margin-left:367.6pt;margin-top:-116.6pt;width:172.85pt;height:13.2pt;z-index:251609600;mso-position-horizontal-relative:margin;mso-position-vertical-relative:margin;v-text-anchor:top" o:spt="202" adj="0,,0" path="m,l,21600r21600,l21600,xe" filled="f" stroked="f">
            <v:stroke joinstyle="miter"/>
            <v:path gradientshapeok="t" o:connecttype="rect"/>
            <o:lock v:ext="edit" aspectratio="f"/>
            <v:textbox style="mso-next-textbox:#_x0000_s1313;mso-fit-text-to-shape:f" inset="0,0,0,0">
              <w:txbxContent>
                <w:p w:rsidR="007B0272" w:rsidRDefault="007B0272" w:rsidP="000A363A">
                  <w:pPr>
                    <w:pStyle w:val="NormalParagraphStyle"/>
                    <w:jc w:val="right"/>
                    <w:rPr>
                      <w:rFonts w:ascii="Lucida Grande" w:hAnsi="Lucida Grande" w:cs="Lucida Grande"/>
                      <w:color w:val="E00049"/>
                      <w:sz w:val="22"/>
                      <w:szCs w:val="22"/>
                    </w:rPr>
                  </w:pPr>
                  <w:r>
                    <w:rPr>
                      <w:rFonts w:ascii="Lucida Grande" w:hAnsi="Lucida Grande" w:cs="Lucida Grande"/>
                      <w:sz w:val="22"/>
                      <w:szCs w:val="22"/>
                    </w:rPr>
                    <w:t xml:space="preserve">Date de naissance : </w:t>
                  </w:r>
                  <w:r>
                    <w:rPr>
                      <w:rFonts w:ascii="Lucida Grande" w:hAnsi="Lucida Grande" w:cs="Lucida Grande"/>
                      <w:color w:val="E00049"/>
                      <w:sz w:val="22"/>
                      <w:szCs w:val="22"/>
                    </w:rPr>
                    <w:t>00/00/0000</w:t>
                  </w:r>
                </w:p>
              </w:txbxContent>
            </v:textbox>
            <w10:wrap anchorx="margin" anchory="margin"/>
          </v:shape>
        </w:pict>
      </w:r>
      <w:r>
        <w:rPr>
          <w:noProof/>
          <w:lang w:val="fr-FR" w:eastAsia="nl-BE"/>
        </w:rPr>
        <w:pict>
          <v:shapetype id="_x0000_m2788" coordsize="21600,21600" o:spt="100" adj="0,,0" path="">
            <v:stroke joinstyle="miter"/>
            <v:formulas/>
            <v:path gradientshapeok="t" o:connecttype="rect"/>
          </v:shapetype>
        </w:pict>
      </w:r>
      <w:r>
        <w:rPr>
          <w:noProof/>
          <w:lang w:val="fr-FR" w:eastAsia="nl-BE"/>
        </w:rPr>
        <w:pict>
          <v:shape id="_x0000_s1312" type="#_x0000_m2788" style="position:absolute;left:0;text-align:left;margin-left:55.95pt;margin-top:-93.75pt;width:484.1pt;height:62.85pt;z-index:251608576;mso-position-horizontal-relative:margin;mso-position-vertical-relative:margin;v-text-anchor:top" o:spt="202" adj="0,,0" path="m,l,21600r21600,l21600,xe" filled="f" stroked="f">
            <v:stroke joinstyle="miter"/>
            <v:path gradientshapeok="t" o:connecttype="rect"/>
            <o:lock v:ext="edit" aspectratio="f"/>
            <v:textbox style="mso-next-textbox:#_x0000_s1312;mso-fit-text-to-shape:f" inset="0,0,0,0">
              <w:txbxContent>
                <w:p w:rsidR="007B0272" w:rsidRPr="00F54EBF" w:rsidRDefault="007B0272" w:rsidP="000A363A">
                  <w:pPr>
                    <w:pStyle w:val="NormalParagraphStyle"/>
                    <w:spacing w:line="220" w:lineRule="exact"/>
                    <w:rPr>
                      <w:rFonts w:ascii="Lucida Grande" w:hAnsi="Lucida Grande" w:cs="Lucida Grande"/>
                      <w:sz w:val="20"/>
                      <w:szCs w:val="20"/>
                      <w:lang w:val="fr-BE"/>
                    </w:rPr>
                  </w:pPr>
                  <w:r w:rsidRPr="00F54EBF">
                    <w:rPr>
                      <w:rFonts w:ascii="Lucida Grande" w:hAnsi="Lucida Grande" w:cs="Lucida Grande"/>
                      <w:sz w:val="20"/>
                      <w:szCs w:val="20"/>
                      <w:lang w:val="fr-BE"/>
                    </w:rPr>
                    <w:t>Cochez et complétez ce qui s’applique au jeune, et suivez les instructions.</w:t>
                  </w:r>
                </w:p>
                <w:p w:rsidR="007B0272" w:rsidRPr="00F54EBF" w:rsidRDefault="007B0272" w:rsidP="000A363A">
                  <w:pPr>
                    <w:pStyle w:val="NormalParagraphStyle"/>
                    <w:spacing w:line="220" w:lineRule="exact"/>
                    <w:rPr>
                      <w:rFonts w:ascii="Lucida Grande" w:hAnsi="Lucida Grande" w:cs="Lucida Grande"/>
                      <w:sz w:val="20"/>
                      <w:szCs w:val="20"/>
                      <w:lang w:val="fr-BE"/>
                    </w:rPr>
                  </w:pPr>
                  <w:r w:rsidRPr="00F54EBF">
                    <w:rPr>
                      <w:rFonts w:ascii="Lucida Grande" w:hAnsi="Lucida Grande" w:cs="Lucida Grande"/>
                      <w:sz w:val="20"/>
                      <w:szCs w:val="20"/>
                      <w:lang w:val="fr-BE"/>
                    </w:rPr>
                    <w:t>Vous devrez peut-être cocher plus d’une situation.</w:t>
                  </w:r>
                </w:p>
                <w:p w:rsidR="007B0272" w:rsidRPr="00F54EBF" w:rsidRDefault="007B0272" w:rsidP="000A363A">
                  <w:pPr>
                    <w:pStyle w:val="NormalParagraphStyle"/>
                    <w:spacing w:line="220" w:lineRule="exact"/>
                    <w:jc w:val="both"/>
                    <w:rPr>
                      <w:rFonts w:ascii="Lucida Grande" w:hAnsi="Lucida Grande" w:cs="Lucida Grande"/>
                      <w:sz w:val="20"/>
                      <w:szCs w:val="20"/>
                      <w:lang w:val="fr-BE"/>
                    </w:rPr>
                  </w:pPr>
                  <w:r w:rsidRPr="00F54EBF">
                    <w:rPr>
                      <w:rFonts w:ascii="Lucida Grande" w:hAnsi="Lucida Grande" w:cs="Lucida Grande"/>
                      <w:spacing w:val="-4"/>
                      <w:sz w:val="20"/>
                      <w:szCs w:val="20"/>
                      <w:lang w:val="fr-BE"/>
                    </w:rPr>
                    <w:t>Ces renseignements sont demandés pour pouvoir payer les allocations familiales. Si vous voulez consulter ou corriger les données qui vous concernent, adressez-vous à votre caisse d’allocations familiales mentionnée ci-dessus.</w:t>
                  </w:r>
                </w:p>
                <w:p w:rsidR="007B0272" w:rsidRPr="00F54EBF" w:rsidRDefault="007B0272" w:rsidP="000A363A">
                  <w:pPr>
                    <w:pStyle w:val="NormalParagraphStyle"/>
                    <w:spacing w:line="220" w:lineRule="exact"/>
                    <w:jc w:val="both"/>
                    <w:rPr>
                      <w:rFonts w:ascii="Lucida Grande" w:hAnsi="Lucida Grande" w:cs="Lucida Grande"/>
                      <w:sz w:val="20"/>
                      <w:szCs w:val="20"/>
                      <w:lang w:val="fr-BE"/>
                    </w:rPr>
                  </w:pPr>
                </w:p>
              </w:txbxContent>
            </v:textbox>
            <w10:wrap anchorx="margin" anchory="margin"/>
          </v:shape>
        </w:pict>
      </w:r>
      <w:r>
        <w:rPr>
          <w:noProof/>
          <w:lang w:val="fr-FR"/>
        </w:rPr>
        <w:pict>
          <v:shape id="_x0000_s1279" style="position:absolute;left:0;text-align:left;margin-left:0;margin-top:0;width:50pt;height:50pt;z-index:25157580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280" style="position:absolute;left:0;text-align:left;margin-left:0;margin-top:0;width:50pt;height:50pt;z-index:25157683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281" style="position:absolute;left:0;text-align:left;margin-left:0;margin-top:0;width:50pt;height:50pt;z-index:25157785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282" style="position:absolute;left:0;text-align:left;margin-left:0;margin-top:0;width:50pt;height:50pt;z-index:25157888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283" style="position:absolute;left:0;text-align:left;margin-left:0;margin-top:0;width:50pt;height:50pt;z-index:25157990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284" style="position:absolute;left:0;text-align:left;margin-left:0;margin-top:0;width:50pt;height:50pt;z-index:25158092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285" style="position:absolute;left:0;text-align:left;margin-left:0;margin-top:0;width:50pt;height:50pt;z-index:25158195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286" style="position:absolute;left:0;text-align:left;margin-left:0;margin-top:0;width:50pt;height:50pt;z-index:25158297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287" style="position:absolute;left:0;text-align:left;margin-left:0;margin-top:0;width:50pt;height:50pt;z-index:25158400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288" style="position:absolute;left:0;text-align:left;margin-left:0;margin-top:0;width:50pt;height:50pt;z-index:25158502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289" style="position:absolute;left:0;text-align:left;margin-left:0;margin-top:0;width:50pt;height:50pt;z-index:25158604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290" style="position:absolute;left:0;text-align:left;margin-left:0;margin-top:0;width:50pt;height:50pt;z-index:25158707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291" style="position:absolute;left:0;text-align:left;margin-left:0;margin-top:0;width:50pt;height:50pt;z-index:25158809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292" style="position:absolute;left:0;text-align:left;margin-left:0;margin-top:0;width:50pt;height:50pt;z-index:25158912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293" style="position:absolute;left:0;text-align:left;margin-left:0;margin-top:0;width:50pt;height:50pt;z-index:25159014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294" style="position:absolute;left:0;text-align:left;margin-left:0;margin-top:0;width:50pt;height:50pt;z-index:25159116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295" style="position:absolute;left:0;text-align:left;margin-left:0;margin-top:0;width:50pt;height:50pt;z-index:25159219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296" style="position:absolute;left:0;text-align:left;margin-left:0;margin-top:0;width:50pt;height:50pt;z-index:25159321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297" style="position:absolute;left:0;text-align:left;margin-left:0;margin-top:0;width:50pt;height:50pt;z-index:25159424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298" style="position:absolute;left:0;text-align:left;margin-left:0;margin-top:0;width:50pt;height:50pt;z-index:25159526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299" style="position:absolute;left:0;text-align:left;margin-left:0;margin-top:0;width:50pt;height:50pt;z-index:25159628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300" style="position:absolute;left:0;text-align:left;margin-left:0;margin-top:0;width:50pt;height:50pt;z-index:25159731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301" style="position:absolute;left:0;text-align:left;margin-left:0;margin-top:0;width:50pt;height:50pt;z-index:25159833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302" style="position:absolute;left:0;text-align:left;margin-left:0;margin-top:0;width:50pt;height:50pt;z-index:25159936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303" style="position:absolute;left:0;text-align:left;margin-left:0;margin-top:0;width:50pt;height:50pt;z-index:25160038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304" style="position:absolute;left:0;text-align:left;margin-left:0;margin-top:0;width:50pt;height:50pt;z-index:25160140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305" style="position:absolute;left:0;text-align:left;margin-left:0;margin-top:0;width:50pt;height:50pt;z-index:25160243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306" style="position:absolute;left:0;text-align:left;margin-left:0;margin-top:0;width:50pt;height:50pt;z-index:25160345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307" style="position:absolute;left:0;text-align:left;margin-left:0;margin-top:0;width:50pt;height:50pt;z-index:25160448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308" style="position:absolute;left:0;text-align:left;margin-left:0;margin-top:0;width:50pt;height:50pt;z-index:25160550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309" style="position:absolute;left:0;text-align:left;margin-left:0;margin-top:0;width:50pt;height:50pt;z-index:25160652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310" style="position:absolute;left:0;text-align:left;margin-left:0;margin-top:0;width:50pt;height:50pt;z-index:251607552;visibility:hidden;mso-position-horizontal-relative:text;mso-position-vertical-relative:text" coordsize="21600,21600" o:spt="100" adj="0,,0" path="">
            <v:stroke joinstyle="miter"/>
            <v:formulas/>
            <v:path gradientshapeok="t" o:connecttype="rect"/>
            <o:lock v:ext="edit" selection="t"/>
          </v:shape>
        </w:pict>
      </w:r>
    </w:p>
    <w:p w:rsidR="00246095" w:rsidRPr="00246095" w:rsidRDefault="00D276FF" w:rsidP="00ED0B56">
      <w:pPr>
        <w:pStyle w:val="DefaultParagraph"/>
        <w:jc w:val="both"/>
        <w:rPr>
          <w:rFonts w:ascii="Osaka" w:eastAsia="Osaka" w:cs="Osaka"/>
          <w:color w:val="000000"/>
          <w:sz w:val="2"/>
          <w:szCs w:val="2"/>
          <w:u w:color="000000"/>
          <w:lang w:val="fr-FR"/>
        </w:rPr>
        <w:sectPr w:rsidR="00246095" w:rsidRPr="00246095" w:rsidSect="00246095">
          <w:footerReference w:type="default" r:id="rId14"/>
          <w:pgSz w:w="11900" w:h="16820"/>
          <w:pgMar w:top="0" w:right="0" w:bottom="0" w:left="0" w:header="0" w:footer="113" w:gutter="0"/>
          <w:cols w:space="708"/>
          <w:docGrid w:linePitch="272"/>
        </w:sectPr>
      </w:pPr>
      <w:r>
        <w:rPr>
          <w:rFonts w:ascii="Osaka" w:eastAsia="Osaka" w:cs="Osaka"/>
          <w:noProof/>
          <w:color w:val="000000"/>
          <w:sz w:val="2"/>
          <w:szCs w:val="2"/>
          <w:u w:color="000000"/>
          <w:lang w:val="fr-FR" w:eastAsia="nl-BE"/>
        </w:rPr>
        <w:pict>
          <v:rect id="_x0000_s1332" style="position:absolute;left:0;text-align:left;margin-left:66.9pt;margin-top:383.8pt;width:12pt;height:13pt;z-index:251621888;mso-position-horizontal-relative:text;mso-position-vertical-relative:text"/>
        </w:pict>
      </w:r>
      <w:r>
        <w:rPr>
          <w:rFonts w:ascii="Osaka" w:eastAsia="Osaka" w:cs="Osaka"/>
          <w:noProof/>
          <w:color w:val="000000"/>
          <w:sz w:val="2"/>
          <w:szCs w:val="2"/>
          <w:u w:color="000000"/>
          <w:lang w:val="fr-FR" w:eastAsia="nl-BE"/>
        </w:rPr>
        <w:pict>
          <v:rect id="_x0000_s1330" style="position:absolute;left:0;text-align:left;margin-left:68.05pt;margin-top:304.15pt;width:12pt;height:13pt;z-index:251619840;mso-position-horizontal-relative:text;mso-position-vertical-relative:text"/>
        </w:pict>
      </w:r>
      <w:r>
        <w:rPr>
          <w:rFonts w:ascii="Osaka" w:eastAsia="Osaka" w:cs="Osaka"/>
          <w:noProof/>
          <w:color w:val="000000"/>
          <w:sz w:val="2"/>
          <w:szCs w:val="2"/>
          <w:u w:color="000000"/>
          <w:lang w:val="fr-FR" w:eastAsia="nl-BE"/>
        </w:rPr>
        <w:pict>
          <v:rect id="_x0000_s1320" style="position:absolute;left:0;text-align:left;margin-left:81.25pt;margin-top:95.15pt;width:12pt;height:13pt;z-index:251616768;mso-position-horizontal-relative:text;mso-position-vertical-relative:text"/>
        </w:pict>
      </w:r>
      <w:r>
        <w:rPr>
          <w:rFonts w:ascii="Osaka" w:eastAsia="Osaka" w:cs="Osaka"/>
          <w:noProof/>
          <w:color w:val="000000"/>
          <w:sz w:val="2"/>
          <w:szCs w:val="2"/>
          <w:u w:color="000000"/>
          <w:lang w:val="fr-FR" w:eastAsia="nl-BE"/>
        </w:rPr>
        <w:pict>
          <v:rect id="_x0000_s1331" style="position:absolute;left:0;text-align:left;margin-left:66.9pt;margin-top:343.85pt;width:12pt;height:13pt;z-index:251620864;mso-position-horizontal-relative:text;mso-position-vertical-relative:text"/>
        </w:pict>
      </w:r>
      <w:r>
        <w:rPr>
          <w:rFonts w:ascii="Osaka" w:eastAsia="Osaka" w:cs="Osaka"/>
          <w:noProof/>
          <w:color w:val="000000"/>
          <w:sz w:val="2"/>
          <w:szCs w:val="2"/>
          <w:u w:color="000000"/>
          <w:lang w:val="fr-FR" w:eastAsia="nl-BE"/>
        </w:rPr>
        <w:pict>
          <v:rect id="_x0000_s1322" style="position:absolute;left:0;text-align:left;margin-left:68.05pt;margin-top:323.9pt;width:12pt;height:13pt;z-index:251617792;mso-position-horizontal-relative:text;mso-position-vertical-relative:text"/>
        </w:pict>
      </w:r>
      <w:r>
        <w:rPr>
          <w:rFonts w:ascii="Osaka" w:eastAsia="Osaka" w:cs="Osaka"/>
          <w:noProof/>
          <w:color w:val="000000"/>
          <w:sz w:val="2"/>
          <w:szCs w:val="2"/>
          <w:u w:color="000000"/>
          <w:lang w:val="fr-FR" w:eastAsia="nl-BE"/>
        </w:rPr>
        <w:pict>
          <v:rect id="_x0000_s1329" style="position:absolute;left:0;text-align:left;margin-left:68.05pt;margin-top:457.3pt;width:12pt;height:13pt;z-index:251618816;mso-position-horizontal-relative:text;mso-position-vertical-relative:text"/>
        </w:pict>
      </w:r>
      <w:r>
        <w:rPr>
          <w:rFonts w:ascii="Osaka" w:eastAsia="Osaka" w:cs="Osaka"/>
          <w:noProof/>
          <w:color w:val="000000"/>
          <w:sz w:val="2"/>
          <w:szCs w:val="2"/>
          <w:u w:color="000000"/>
          <w:lang w:val="fr-FR" w:eastAsia="nl-BE"/>
        </w:rPr>
        <w:pict>
          <v:rect id="_x0000_s2189" style="position:absolute;left:0;text-align:left;margin-left:68.05pt;margin-top:439.8pt;width:12pt;height:13pt;z-index:251835904;mso-position-horizontal-relative:text;mso-position-vertical-relative:text"/>
        </w:pict>
      </w:r>
      <w:r>
        <w:rPr>
          <w:rFonts w:ascii="Osaka" w:eastAsia="Osaka" w:cs="Osaka"/>
          <w:noProof/>
          <w:color w:val="000000"/>
          <w:sz w:val="2"/>
          <w:szCs w:val="2"/>
          <w:u w:color="000000"/>
          <w:lang w:val="fr-FR" w:eastAsia="nl-BE"/>
        </w:rPr>
        <w:pict>
          <v:rect id="_x0000_s1333" style="position:absolute;left:0;text-align:left;margin-left:68.05pt;margin-top:421.35pt;width:12pt;height:13pt;z-index:251622912;mso-position-horizontal-relative:text;mso-position-vertical-relative:text"/>
        </w:pict>
      </w:r>
      <w:r>
        <w:rPr>
          <w:rFonts w:ascii="Osaka" w:eastAsia="Osaka" w:cs="Osaka"/>
          <w:noProof/>
          <w:color w:val="000000"/>
          <w:sz w:val="2"/>
          <w:szCs w:val="2"/>
          <w:u w:color="000000"/>
          <w:lang w:val="fr-FR" w:eastAsia="nl-BE"/>
        </w:rPr>
        <w:pict>
          <v:rect id="_x0000_s1334" style="position:absolute;left:0;text-align:left;margin-left:68.05pt;margin-top:399.75pt;width:12pt;height:13pt;z-index:251623936;mso-position-horizontal-relative:text;mso-position-vertical-relative:text"/>
        </w:pict>
      </w:r>
      <w:r>
        <w:rPr>
          <w:rFonts w:ascii="Osaka" w:eastAsia="Osaka" w:cs="Osaka"/>
          <w:noProof/>
          <w:color w:val="000000"/>
          <w:sz w:val="2"/>
          <w:szCs w:val="2"/>
          <w:u w:color="000000"/>
          <w:lang w:val="fr-FR" w:eastAsia="nl-BE"/>
        </w:rPr>
        <w:pict>
          <v:roundrect id="_x0000_s1319" style="position:absolute;left:0;text-align:left;margin-left:54.25pt;margin-top:189pt;width:470.1pt;height:321.7pt;z-index:251615744;mso-position-horizontal-relative:text;mso-position-vertical-relative:text" arcsize="4736f" filled="f" strokecolor="#548dd4" strokeweight="1.5pt"/>
        </w:pict>
      </w:r>
      <w:r>
        <w:rPr>
          <w:rFonts w:ascii="Osaka" w:eastAsia="Osaka" w:cs="Osaka"/>
          <w:noProof/>
          <w:color w:val="000000"/>
          <w:sz w:val="2"/>
          <w:szCs w:val="2"/>
          <w:u w:color="000000"/>
          <w:lang w:val="fr-FR" w:eastAsia="nl-BE"/>
        </w:rPr>
        <w:pict>
          <v:shape id="_x0000_s1028" type="#_x0000_t202" style="position:absolute;left:0;text-align:left;margin-left:63.2pt;margin-top:213.45pt;width:454.7pt;height:286.8pt;z-index:251519488;mso-position-horizontal-relative:text;mso-position-vertical-relative:text;mso-width-relative:margin;mso-height-relative:margin" filled="f" stroked="f">
            <v:textbox style="mso-next-textbox:#_x0000_s1028">
              <w:txbxContent>
                <w:p w:rsidR="007B0272" w:rsidRDefault="007B0272" w:rsidP="00DC2A3D">
                  <w:pPr>
                    <w:autoSpaceDE w:val="0"/>
                    <w:autoSpaceDN w:val="0"/>
                    <w:adjustRightInd w:val="0"/>
                    <w:rPr>
                      <w:rFonts w:cs="Calibri"/>
                      <w:b/>
                      <w:color w:val="117DFF"/>
                      <w:sz w:val="28"/>
                      <w:szCs w:val="26"/>
                      <w:lang w:val="fr-BE"/>
                    </w:rPr>
                  </w:pPr>
                </w:p>
                <w:p w:rsidR="007B0272" w:rsidRDefault="007B0272" w:rsidP="00DC2A3D">
                  <w:pPr>
                    <w:autoSpaceDE w:val="0"/>
                    <w:autoSpaceDN w:val="0"/>
                    <w:adjustRightInd w:val="0"/>
                    <w:rPr>
                      <w:rFonts w:cs="Calibri"/>
                      <w:color w:val="000000"/>
                      <w:sz w:val="28"/>
                      <w:szCs w:val="26"/>
                      <w:lang w:val="fr-BE"/>
                    </w:rPr>
                  </w:pPr>
                  <w:r>
                    <w:rPr>
                      <w:rFonts w:cs="Calibri"/>
                      <w:b/>
                      <w:color w:val="117DFF"/>
                      <w:sz w:val="28"/>
                      <w:szCs w:val="26"/>
                      <w:lang w:val="fr-BE"/>
                    </w:rPr>
                    <w:t>CAS C</w:t>
                  </w:r>
                  <w:r w:rsidRPr="001A6DAD">
                    <w:rPr>
                      <w:rFonts w:cs="Calibri"/>
                      <w:color w:val="117DFF"/>
                      <w:sz w:val="28"/>
                      <w:szCs w:val="26"/>
                      <w:lang w:val="fr-BE"/>
                    </w:rPr>
                    <w:t xml:space="preserve"> : </w:t>
                  </w:r>
                  <w:r w:rsidRPr="00D276FF">
                    <w:rPr>
                      <w:rFonts w:cs="Calibri"/>
                      <w:color w:val="000000"/>
                      <w:sz w:val="28"/>
                      <w:szCs w:val="26"/>
                      <w:lang w:val="fr-BE"/>
                    </w:rPr>
                    <w:t>Le jeune n’étudie plus ou ne suit plus une formation (en alternance)</w:t>
                  </w:r>
                </w:p>
                <w:p w:rsidR="007B0272" w:rsidRDefault="007B0272" w:rsidP="00DC2A3D">
                  <w:pPr>
                    <w:autoSpaceDE w:val="0"/>
                    <w:autoSpaceDN w:val="0"/>
                    <w:adjustRightInd w:val="0"/>
                    <w:rPr>
                      <w:rFonts w:cs="Calibri"/>
                      <w:color w:val="000000"/>
                      <w:sz w:val="28"/>
                      <w:szCs w:val="26"/>
                      <w:lang w:val="fr-BE"/>
                    </w:rPr>
                  </w:pPr>
                </w:p>
                <w:p w:rsidR="007B0272" w:rsidRPr="001A6DAD" w:rsidRDefault="007B0272" w:rsidP="000554F8">
                  <w:pPr>
                    <w:pStyle w:val="Paragraphedeliste"/>
                    <w:autoSpaceDE w:val="0"/>
                    <w:autoSpaceDN w:val="0"/>
                    <w:adjustRightInd w:val="0"/>
                    <w:ind w:left="993"/>
                    <w:rPr>
                      <w:rFonts w:cs="Calibri"/>
                      <w:color w:val="000000"/>
                      <w:sz w:val="12"/>
                      <w:szCs w:val="21"/>
                      <w:lang w:val="fr-BE"/>
                    </w:rPr>
                  </w:pPr>
                </w:p>
                <w:p w:rsidR="007B0272" w:rsidRDefault="007B0272" w:rsidP="00DC2A3D">
                  <w:pPr>
                    <w:autoSpaceDE w:val="0"/>
                    <w:autoSpaceDN w:val="0"/>
                    <w:adjustRightInd w:val="0"/>
                    <w:rPr>
                      <w:rFonts w:cs="Calibri"/>
                      <w:color w:val="000000"/>
                      <w:sz w:val="22"/>
                      <w:szCs w:val="22"/>
                      <w:lang w:val="fr-BE"/>
                    </w:rPr>
                  </w:pPr>
                  <w:r>
                    <w:rPr>
                      <w:rFonts w:cs="Calibri"/>
                      <w:color w:val="000000"/>
                      <w:sz w:val="22"/>
                      <w:szCs w:val="22"/>
                      <w:lang w:val="fr-BE"/>
                    </w:rPr>
                    <w:t xml:space="preserve">6. </w:t>
                  </w:r>
                  <w:r w:rsidRPr="001A6DAD">
                    <w:rPr>
                      <w:rFonts w:cs="Calibri"/>
                      <w:color w:val="000000"/>
                      <w:sz w:val="22"/>
                      <w:szCs w:val="22"/>
                      <w:lang w:val="fr-BE"/>
                    </w:rPr>
                    <w:t xml:space="preserve"> Le jeune</w:t>
                  </w:r>
                  <w:r>
                    <w:rPr>
                      <w:rFonts w:cs="Calibri"/>
                      <w:color w:val="000000"/>
                      <w:sz w:val="22"/>
                      <w:szCs w:val="22"/>
                      <w:lang w:val="fr-BE"/>
                    </w:rPr>
                    <w:t xml:space="preserve"> :</w:t>
                  </w:r>
                </w:p>
                <w:p w:rsidR="007B0272" w:rsidRPr="001A6DAD" w:rsidRDefault="007B0272" w:rsidP="00DC2A3D">
                  <w:pPr>
                    <w:autoSpaceDE w:val="0"/>
                    <w:autoSpaceDN w:val="0"/>
                    <w:adjustRightInd w:val="0"/>
                    <w:rPr>
                      <w:rFonts w:cs="Calibri"/>
                      <w:color w:val="000000"/>
                      <w:sz w:val="22"/>
                      <w:szCs w:val="22"/>
                      <w:lang w:val="fr-BE"/>
                    </w:rPr>
                  </w:pPr>
                </w:p>
                <w:p w:rsidR="007B0272" w:rsidRPr="001A6DAD" w:rsidRDefault="007B0272" w:rsidP="000554F8">
                  <w:pPr>
                    <w:autoSpaceDE w:val="0"/>
                    <w:autoSpaceDN w:val="0"/>
                    <w:adjustRightInd w:val="0"/>
                    <w:ind w:left="851"/>
                    <w:rPr>
                      <w:rFonts w:cs="Calibri"/>
                      <w:color w:val="000000"/>
                      <w:sz w:val="6"/>
                      <w:szCs w:val="21"/>
                      <w:lang w:val="fr-BE"/>
                    </w:rPr>
                  </w:pPr>
                </w:p>
                <w:p w:rsidR="007B0272" w:rsidRPr="001A6DAD" w:rsidRDefault="007B0272"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a achevé ses études le (date</w:t>
                  </w:r>
                  <w:r>
                    <w:rPr>
                      <w:rFonts w:cs="Calibri"/>
                      <w:color w:val="000000"/>
                      <w:sz w:val="21"/>
                      <w:szCs w:val="21"/>
                      <w:lang w:val="fr-BE"/>
                    </w:rPr>
                    <w:t xml:space="preserve"> du</w:t>
                  </w:r>
                  <w:r w:rsidRPr="001A6DAD">
                    <w:rPr>
                      <w:rFonts w:cs="Calibri"/>
                      <w:color w:val="000000"/>
                      <w:sz w:val="21"/>
                      <w:szCs w:val="21"/>
                      <w:lang w:val="fr-BE"/>
                    </w:rPr>
                    <w:t xml:space="preserve"> dernier jour d’enseignement) ...../...../...........</w:t>
                  </w:r>
                </w:p>
                <w:p w:rsidR="007B0272" w:rsidRPr="001A6DAD" w:rsidRDefault="007B0272"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a abandonné ses études ou sa formation le (date</w:t>
                  </w:r>
                  <w:r>
                    <w:rPr>
                      <w:rFonts w:cs="Calibri"/>
                      <w:color w:val="000000"/>
                      <w:sz w:val="21"/>
                      <w:szCs w:val="21"/>
                      <w:lang w:val="fr-BE"/>
                    </w:rPr>
                    <w:t xml:space="preserve"> du</w:t>
                  </w:r>
                  <w:r w:rsidRPr="001A6DAD">
                    <w:rPr>
                      <w:rFonts w:cs="Calibri"/>
                      <w:color w:val="000000"/>
                      <w:sz w:val="21"/>
                      <w:szCs w:val="21"/>
                      <w:lang w:val="fr-BE"/>
                    </w:rPr>
                    <w:t xml:space="preserve"> dernier jour d’enseignement) ...../...../...........</w:t>
                  </w:r>
                </w:p>
                <w:p w:rsidR="007B0272" w:rsidRPr="001A6DAD" w:rsidRDefault="007B0272"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a remis son mémoire de fin d’études ou son rapport de stage le (compléter le jour, le mois</w:t>
                  </w:r>
                </w:p>
                <w:p w:rsidR="007B0272" w:rsidRPr="001A6DAD" w:rsidRDefault="007B0272"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et l’année – pas la date de la défense!) ...../...../...........</w:t>
                  </w:r>
                </w:p>
                <w:p w:rsidR="007B0272" w:rsidRPr="001A6DAD" w:rsidRDefault="007B0272"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est malade</w:t>
                  </w:r>
                  <w:r>
                    <w:rPr>
                      <w:rFonts w:cs="Calibri"/>
                      <w:color w:val="000000"/>
                      <w:sz w:val="21"/>
                      <w:szCs w:val="21"/>
                      <w:lang w:val="fr-BE"/>
                    </w:rPr>
                    <w:t xml:space="preserve"> depuis le </w:t>
                  </w:r>
                  <w:r w:rsidRPr="001A6DAD">
                    <w:rPr>
                      <w:rFonts w:cs="Calibri"/>
                      <w:color w:val="000000"/>
                      <w:sz w:val="21"/>
                      <w:szCs w:val="21"/>
                      <w:lang w:val="fr-BE"/>
                    </w:rPr>
                    <w:t>...../...../...........</w:t>
                  </w:r>
                </w:p>
                <w:p w:rsidR="007B0272" w:rsidRPr="001A6DAD" w:rsidRDefault="007B0272"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a commencé à travailler le ...../...../...........</w:t>
                  </w:r>
                </w:p>
                <w:p w:rsidR="007B0272" w:rsidRDefault="007B0272"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 xml:space="preserve">exerce un travail en dehors de la </w:t>
                  </w:r>
                  <w:r>
                    <w:rPr>
                      <w:rFonts w:cs="Calibri"/>
                      <w:color w:val="000000"/>
                      <w:sz w:val="21"/>
                      <w:szCs w:val="21"/>
                      <w:lang w:val="fr-BE"/>
                    </w:rPr>
                    <w:t>Belgique depuis le …/…/ …… pour …….heures/semaine</w:t>
                  </w:r>
                </w:p>
                <w:p w:rsidR="007B0272" w:rsidRDefault="007B0272"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est inscrit comme demandeur d’emploi</w:t>
                  </w:r>
                </w:p>
                <w:p w:rsidR="007B0272" w:rsidRPr="001A6DAD" w:rsidRDefault="007B0272" w:rsidP="00163014">
                  <w:pPr>
                    <w:autoSpaceDE w:val="0"/>
                    <w:autoSpaceDN w:val="0"/>
                    <w:adjustRightInd w:val="0"/>
                    <w:spacing w:line="360" w:lineRule="auto"/>
                    <w:ind w:left="284"/>
                    <w:rPr>
                      <w:rFonts w:cs="Calibri"/>
                      <w:color w:val="000000"/>
                      <w:sz w:val="21"/>
                      <w:szCs w:val="21"/>
                      <w:lang w:val="fr-BE"/>
                    </w:rPr>
                  </w:pPr>
                  <w:r>
                    <w:rPr>
                      <w:rFonts w:cs="Calibri"/>
                      <w:color w:val="000000"/>
                      <w:sz w:val="21"/>
                      <w:szCs w:val="21"/>
                      <w:lang w:val="fr-BE"/>
                    </w:rPr>
                    <w:t>……………………………………………………………………………………. (p.ex. doctorat)</w:t>
                  </w:r>
                </w:p>
              </w:txbxContent>
            </v:textbox>
          </v:shape>
        </w:pict>
      </w:r>
      <w:r>
        <w:rPr>
          <w:rFonts w:ascii="Osaka" w:eastAsia="Osaka" w:cs="Osaka"/>
          <w:noProof/>
          <w:color w:val="000000"/>
          <w:sz w:val="2"/>
          <w:szCs w:val="2"/>
          <w:u w:color="000000"/>
          <w:lang w:val="fr-FR" w:eastAsia="nl-BE"/>
        </w:rPr>
        <w:pict>
          <v:roundrect id="_x0000_s1163" style="position:absolute;left:0;text-align:left;margin-left:53.3pt;margin-top:9.25pt;width:477.3pt;height:155.7pt;z-index:251573760;mso-position-horizontal-relative:text;mso-position-vertical-relative:text" arcsize="2479f" filled="f" strokecolor="#548dd4" strokeweight="1.5pt"/>
        </w:pict>
      </w:r>
      <w:r>
        <w:rPr>
          <w:rFonts w:ascii="Osaka" w:eastAsia="Osaka" w:cs="Osaka"/>
          <w:noProof/>
          <w:color w:val="000000"/>
          <w:sz w:val="2"/>
          <w:szCs w:val="2"/>
          <w:u w:color="000000"/>
          <w:lang w:val="fr-FR" w:eastAsia="nl-BE"/>
        </w:rPr>
        <w:pict>
          <v:shape id="_x0000_s1165" type="#_x0000_t202" style="position:absolute;left:0;text-align:left;margin-left:63.2pt;margin-top:57.15pt;width:467.4pt;height:99.05pt;z-index:251574784;mso-position-horizontal-relative:text;mso-position-vertical-relative:text;mso-width-relative:margin;mso-height-relative:margin" filled="f" stroked="f">
            <v:textbox style="mso-next-textbox:#_x0000_s1165">
              <w:txbxContent>
                <w:p w:rsidR="007B0272" w:rsidRPr="00745980" w:rsidRDefault="007B0272" w:rsidP="000554F8">
                  <w:pPr>
                    <w:autoSpaceDE w:val="0"/>
                    <w:autoSpaceDN w:val="0"/>
                    <w:adjustRightInd w:val="0"/>
                    <w:rPr>
                      <w:rFonts w:cs="Calibri"/>
                      <w:strike/>
                      <w:color w:val="000000"/>
                      <w:sz w:val="28"/>
                      <w:szCs w:val="26"/>
                      <w:lang w:val="fr-BE"/>
                    </w:rPr>
                  </w:pPr>
                  <w:r>
                    <w:rPr>
                      <w:rFonts w:cs="Calibri"/>
                      <w:b/>
                      <w:color w:val="117DFF"/>
                      <w:sz w:val="28"/>
                      <w:szCs w:val="26"/>
                      <w:lang w:val="fr-BE"/>
                    </w:rPr>
                    <w:t xml:space="preserve">CAS </w:t>
                  </w:r>
                  <w:r w:rsidRPr="00745980">
                    <w:rPr>
                      <w:rFonts w:cs="Calibri"/>
                      <w:b/>
                      <w:color w:val="117DFF"/>
                      <w:sz w:val="28"/>
                      <w:szCs w:val="26"/>
                      <w:lang w:val="fr-BE"/>
                    </w:rPr>
                    <w:t>B</w:t>
                  </w:r>
                  <w:r w:rsidRPr="00745980">
                    <w:rPr>
                      <w:rFonts w:cs="Calibri"/>
                      <w:color w:val="117DFF"/>
                      <w:sz w:val="28"/>
                      <w:szCs w:val="26"/>
                      <w:lang w:val="fr-BE"/>
                    </w:rPr>
                    <w:t xml:space="preserve"> : </w:t>
                  </w:r>
                  <w:r w:rsidRPr="00745980">
                    <w:rPr>
                      <w:rFonts w:cs="Calibri"/>
                      <w:color w:val="000000"/>
                      <w:sz w:val="28"/>
                      <w:szCs w:val="26"/>
                      <w:lang w:val="fr-BE"/>
                    </w:rPr>
                    <w:t>Le jeune étudie encore mais dans un programme spécifique</w:t>
                  </w:r>
                </w:p>
                <w:p w:rsidR="007B0272" w:rsidRPr="00745980" w:rsidRDefault="007B0272" w:rsidP="000554F8">
                  <w:pPr>
                    <w:pStyle w:val="Paragraphedeliste"/>
                    <w:autoSpaceDE w:val="0"/>
                    <w:autoSpaceDN w:val="0"/>
                    <w:adjustRightInd w:val="0"/>
                    <w:ind w:left="993"/>
                    <w:rPr>
                      <w:rFonts w:cs="Calibri"/>
                      <w:color w:val="000000"/>
                      <w:sz w:val="14"/>
                      <w:szCs w:val="21"/>
                      <w:lang w:val="fr-BE"/>
                    </w:rPr>
                  </w:pPr>
                </w:p>
                <w:p w:rsidR="007B0272" w:rsidRPr="00745980" w:rsidRDefault="007B0272" w:rsidP="000554F8">
                  <w:pPr>
                    <w:autoSpaceDE w:val="0"/>
                    <w:autoSpaceDN w:val="0"/>
                    <w:adjustRightInd w:val="0"/>
                    <w:rPr>
                      <w:rFonts w:cs="Calibri"/>
                      <w:color w:val="000000"/>
                      <w:sz w:val="16"/>
                      <w:szCs w:val="21"/>
                      <w:lang w:val="fr-BE"/>
                    </w:rPr>
                  </w:pPr>
                </w:p>
                <w:p w:rsidR="007B0272" w:rsidRPr="00745980" w:rsidRDefault="007B0272" w:rsidP="000554F8">
                  <w:pPr>
                    <w:autoSpaceDE w:val="0"/>
                    <w:autoSpaceDN w:val="0"/>
                    <w:adjustRightInd w:val="0"/>
                    <w:rPr>
                      <w:rFonts w:cs="Calibri"/>
                      <w:color w:val="000000"/>
                      <w:sz w:val="8"/>
                      <w:szCs w:val="8"/>
                      <w:lang w:val="fr-BE"/>
                    </w:rPr>
                  </w:pPr>
                  <w:r w:rsidRPr="00745980">
                    <w:rPr>
                      <w:rFonts w:cs="Calibri"/>
                      <w:color w:val="000000"/>
                      <w:sz w:val="22"/>
                      <w:szCs w:val="22"/>
                      <w:lang w:val="fr-BE"/>
                    </w:rPr>
                    <w:t>5        Le jeune suit une formation de chef d’entreprise. (voir définition page 8)</w:t>
                  </w:r>
                </w:p>
                <w:p w:rsidR="007B0272" w:rsidRPr="00745980" w:rsidRDefault="007B0272" w:rsidP="000554F8">
                  <w:pPr>
                    <w:pStyle w:val="Paragraphedeliste"/>
                    <w:numPr>
                      <w:ilvl w:val="0"/>
                      <w:numId w:val="4"/>
                    </w:numPr>
                    <w:autoSpaceDE w:val="0"/>
                    <w:autoSpaceDN w:val="0"/>
                    <w:adjustRightInd w:val="0"/>
                    <w:ind w:left="709" w:hanging="218"/>
                    <w:rPr>
                      <w:rFonts w:cs="Calibri"/>
                      <w:color w:val="000000"/>
                      <w:sz w:val="21"/>
                      <w:szCs w:val="21"/>
                      <w:lang w:val="fr-BE"/>
                    </w:rPr>
                  </w:pPr>
                  <w:r w:rsidRPr="00745980">
                    <w:rPr>
                      <w:rFonts w:cs="Calibri"/>
                      <w:color w:val="000000"/>
                      <w:sz w:val="21"/>
                      <w:szCs w:val="21"/>
                      <w:lang w:val="fr-BE"/>
                    </w:rPr>
                    <w:t xml:space="preserve">Vous recevrez prochainement un formulaire </w:t>
                  </w:r>
                  <w:r w:rsidRPr="00745980">
                    <w:rPr>
                      <w:rFonts w:cs="Calibri"/>
                      <w:b/>
                      <w:color w:val="000000"/>
                      <w:sz w:val="21"/>
                      <w:szCs w:val="21"/>
                      <w:lang w:val="fr-BE"/>
                    </w:rPr>
                    <w:t>P9bis</w:t>
                  </w:r>
                  <w:r w:rsidRPr="00745980">
                    <w:rPr>
                      <w:rFonts w:cs="Calibri"/>
                      <w:color w:val="000000"/>
                      <w:sz w:val="21"/>
                      <w:szCs w:val="21"/>
                      <w:lang w:val="fr-BE"/>
                    </w:rPr>
                    <w:t>.</w:t>
                  </w:r>
                </w:p>
                <w:p w:rsidR="007B0272" w:rsidRPr="00E0689A" w:rsidRDefault="007B0272" w:rsidP="000554F8">
                  <w:pPr>
                    <w:autoSpaceDE w:val="0"/>
                    <w:autoSpaceDN w:val="0"/>
                    <w:adjustRightInd w:val="0"/>
                    <w:rPr>
                      <w:rFonts w:cs="Calibri"/>
                      <w:strike/>
                      <w:color w:val="000000"/>
                      <w:sz w:val="18"/>
                      <w:szCs w:val="21"/>
                      <w:lang w:val="fr-BE"/>
                    </w:rPr>
                  </w:pPr>
                </w:p>
                <w:p w:rsidR="007B0272" w:rsidRPr="001A6DAD" w:rsidRDefault="007B0272" w:rsidP="00867960">
                  <w:pPr>
                    <w:pStyle w:val="Paragraphedeliste"/>
                    <w:autoSpaceDE w:val="0"/>
                    <w:autoSpaceDN w:val="0"/>
                    <w:adjustRightInd w:val="0"/>
                    <w:ind w:left="0"/>
                    <w:rPr>
                      <w:rFonts w:cs="Calibri"/>
                      <w:color w:val="000000"/>
                      <w:sz w:val="21"/>
                      <w:szCs w:val="21"/>
                      <w:lang w:val="fr-BE"/>
                    </w:rPr>
                  </w:pPr>
                </w:p>
              </w:txbxContent>
            </v:textbox>
          </v:shape>
        </w:pict>
      </w:r>
      <w:r>
        <w:rPr>
          <w:rFonts w:ascii="Osaka" w:eastAsia="Osaka" w:cs="Osaka"/>
          <w:noProof/>
          <w:color w:val="000000"/>
          <w:sz w:val="2"/>
          <w:szCs w:val="2"/>
          <w:u w:color="000000"/>
          <w:lang w:val="fr-FR" w:eastAsia="nl-BE"/>
        </w:rPr>
        <w:pict>
          <v:shape id="_x0000_s2195" type="#_x0000_t202" style="position:absolute;left:0;text-align:left;margin-left:396pt;margin-top:23.95pt;width:172.85pt;height:13.2pt;z-index:251840000;visibility:visible;mso-position-horizontal-relative:margin;mso-position-vertical-relative:margin;v-text-anchor:top" filled="f" stroked="f">
            <v:textbox style="mso-next-textbox:#_x0000_s2195" inset="0,0,0,0">
              <w:txbxContent>
                <w:p w:rsidR="007B0272" w:rsidRPr="001A6DAD" w:rsidRDefault="007B0272" w:rsidP="00670101">
                  <w:pPr>
                    <w:pStyle w:val="NormalParagraphStyle"/>
                    <w:rPr>
                      <w:rFonts w:ascii="Calibri" w:hAnsi="Calibri" w:cs="Calibri"/>
                      <w:color w:val="E00049"/>
                    </w:rPr>
                  </w:pPr>
                  <w:r>
                    <w:rPr>
                      <w:rFonts w:ascii="Calibri" w:hAnsi="Calibri" w:cs="Calibri"/>
                    </w:rPr>
                    <w:t>référence</w:t>
                  </w:r>
                  <w:r w:rsidRPr="001A6DAD">
                    <w:rPr>
                      <w:rFonts w:ascii="Calibri" w:hAnsi="Calibri" w:cs="Calibri"/>
                    </w:rPr>
                    <w:t xml:space="preserve">: </w:t>
                  </w:r>
                </w:p>
              </w:txbxContent>
            </v:textbox>
            <w10:wrap anchorx="margin" anchory="margin"/>
          </v:shape>
        </w:pict>
      </w:r>
      <w:r>
        <w:rPr>
          <w:rFonts w:ascii="Osaka" w:eastAsia="Osaka" w:cs="Osaka"/>
          <w:noProof/>
          <w:color w:val="000000"/>
          <w:sz w:val="2"/>
          <w:szCs w:val="2"/>
          <w:u w:color="000000"/>
          <w:lang w:val="fr-FR" w:eastAsia="nl-BE"/>
        </w:rPr>
        <w:pict>
          <v:shape id="_x0000_tx27881" o:spid="_x0000_s1318" type="#_x0000_t202" style="position:absolute;left:0;text-align:left;margin-left:121.05pt;margin-top:569.85pt;width:39.65pt;height:53.05pt;z-index:251614720;visibility:visible;mso-position-horizontal-relative:margin;mso-position-vertical-relative:margin;v-text-anchor:top" filled="f" stroked="f">
            <v:textbox style="mso-next-textbox:#_x0000_tx27881" inset="0,0,0,0">
              <w:txbxContent>
                <w:p w:rsidR="007B0272" w:rsidRPr="001A6DAD" w:rsidRDefault="007B0272" w:rsidP="000A363A">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3</w:t>
                  </w:r>
                </w:p>
              </w:txbxContent>
            </v:textbox>
            <w10:wrap anchorx="margin" anchory="margin"/>
          </v:shape>
        </w:pict>
      </w:r>
      <w:r>
        <w:rPr>
          <w:rFonts w:ascii="Osaka" w:eastAsia="Osaka" w:cs="Osaka"/>
          <w:noProof/>
          <w:color w:val="000000"/>
          <w:sz w:val="2"/>
          <w:szCs w:val="2"/>
          <w:u w:color="000000"/>
          <w:lang w:val="fr-FR" w:eastAsia="nl-BE"/>
        </w:rPr>
        <w:pict>
          <v:shape id="_x0000_tx27858" o:spid="_x0000_s1317" type="#_x0000_t202" style="position:absolute;left:0;text-align:left;margin-left:40.35pt;margin-top:574.9pt;width:81.45pt;height:57.85pt;z-index:251613696;visibility:visible;mso-position-horizontal-relative:margin;mso-position-vertical-relative:margin;v-text-anchor:top" filled="f" stroked="f">
            <v:textbox style="mso-next-textbox:#_x0000_tx27858" inset="0,0,0,0">
              <w:txbxContent>
                <w:p w:rsidR="007B0272" w:rsidRPr="001A6DAD" w:rsidRDefault="007B0272" w:rsidP="000A363A">
                  <w:pPr>
                    <w:pStyle w:val="NormalParagraphStyle"/>
                    <w:spacing w:line="260" w:lineRule="exact"/>
                    <w:rPr>
                      <w:rFonts w:ascii="Calibri" w:hAnsi="Calibri" w:cs="Calibri"/>
                      <w:b/>
                      <w:color w:val="005EAD"/>
                      <w:szCs w:val="22"/>
                      <w:lang w:val="fr-BE"/>
                    </w:rPr>
                  </w:pPr>
                  <w:r w:rsidRPr="001A6DAD">
                    <w:rPr>
                      <w:rFonts w:ascii="Calibri" w:hAnsi="Calibri" w:cs="Calibri"/>
                      <w:b/>
                      <w:color w:val="005EAD"/>
                      <w:szCs w:val="22"/>
                      <w:lang w:val="fr-BE"/>
                    </w:rPr>
                    <w:t>Renvoyez-</w:t>
                  </w:r>
                  <w:r w:rsidRPr="001A6DAD">
                    <w:rPr>
                      <w:rFonts w:ascii="Calibri" w:hAnsi="Calibri" w:cs="Calibri"/>
                      <w:b/>
                      <w:color w:val="005EAD"/>
                      <w:szCs w:val="22"/>
                      <w:lang w:val="fr-BE"/>
                    </w:rPr>
                    <w:cr/>
                    <w:t xml:space="preserve">nous ce </w:t>
                  </w:r>
                  <w:r w:rsidRPr="001A6DAD">
                    <w:rPr>
                      <w:rFonts w:ascii="Calibri" w:hAnsi="Calibri" w:cs="Calibri"/>
                      <w:b/>
                      <w:color w:val="005EAD"/>
                      <w:szCs w:val="22"/>
                      <w:lang w:val="fr-BE"/>
                    </w:rPr>
                    <w:cr/>
                    <w:t>formulaire</w:t>
                  </w:r>
                </w:p>
                <w:p w:rsidR="007B0272" w:rsidRPr="001A6DAD" w:rsidRDefault="007B0272" w:rsidP="000A363A">
                  <w:pPr>
                    <w:pStyle w:val="NormalParagraphStyle"/>
                    <w:spacing w:line="260" w:lineRule="exact"/>
                    <w:rPr>
                      <w:rFonts w:ascii="Calibri" w:hAnsi="Calibri" w:cs="Calibri"/>
                      <w:b/>
                      <w:color w:val="005EAD"/>
                      <w:szCs w:val="22"/>
                      <w:lang w:val="fr-BE"/>
                    </w:rPr>
                  </w:pPr>
                  <w:r w:rsidRPr="001A6DAD">
                    <w:rPr>
                      <w:rFonts w:ascii="Calibri" w:hAnsi="Calibri" w:cs="Calibri"/>
                      <w:b/>
                      <w:color w:val="005EAD"/>
                      <w:szCs w:val="22"/>
                      <w:lang w:val="fr-BE"/>
                    </w:rPr>
                    <w:t>rapidement</w:t>
                  </w:r>
                </w:p>
                <w:p w:rsidR="007B0272" w:rsidRPr="00EF115E" w:rsidRDefault="007B0272" w:rsidP="000A363A">
                  <w:pPr>
                    <w:pStyle w:val="NormalParagraphStyle"/>
                    <w:spacing w:line="240" w:lineRule="exact"/>
                    <w:rPr>
                      <w:rFonts w:ascii="Lucida Grande" w:hAnsi="Lucida Grande" w:cs="Lucida Grande"/>
                      <w:color w:val="005EAD"/>
                      <w:sz w:val="22"/>
                      <w:szCs w:val="22"/>
                      <w:lang w:val="fr-BE"/>
                    </w:rPr>
                  </w:pPr>
                </w:p>
              </w:txbxContent>
            </v:textbox>
            <w10:wrap anchorx="margin" anchory="margin"/>
          </v:shape>
        </w:pict>
      </w:r>
      <w:r>
        <w:rPr>
          <w:rFonts w:ascii="Osaka" w:eastAsia="Osaka" w:cs="Osaka"/>
          <w:noProof/>
          <w:color w:val="000000"/>
          <w:sz w:val="2"/>
          <w:szCs w:val="2"/>
          <w:u w:color="000000"/>
          <w:lang w:val="fr-FR" w:eastAsia="nl-BE"/>
        </w:rPr>
        <w:pict>
          <v:shape id="_x0000_tx22601" o:spid="_x0000_s1316" type="#_x0000_t202" style="position:absolute;left:0;text-align:left;margin-left:177.85pt;margin-top:571.05pt;width:383.85pt;height:67.75pt;z-index:251612672;visibility:visible;mso-position-horizontal-relative:margin;mso-position-vertical-relative:margin;v-text-anchor:top" filled="f" stroked="f">
            <v:textbox style="mso-next-textbox:#_x0000_tx22601" inset="0,0,0,0">
              <w:txbxContent>
                <w:p w:rsidR="007B0272" w:rsidRDefault="007B0272" w:rsidP="000A363A">
                  <w:pPr>
                    <w:pStyle w:val="NormalParagraphStyle"/>
                    <w:textAlignment w:val="baseline"/>
                    <w:rPr>
                      <w:rFonts w:ascii="Calibri" w:hAnsi="Calibri" w:cs="Calibri"/>
                      <w:caps/>
                      <w:color w:val="C0081F"/>
                      <w:spacing w:val="-2"/>
                      <w:szCs w:val="22"/>
                      <w:lang w:val="fr-BE"/>
                    </w:rPr>
                  </w:pPr>
                  <w:r w:rsidRPr="001A6DAD">
                    <w:rPr>
                      <w:rFonts w:ascii="Calibri" w:hAnsi="Calibri" w:cs="Calibri"/>
                      <w:caps/>
                      <w:color w:val="C0081F"/>
                      <w:spacing w:val="-2"/>
                      <w:szCs w:val="22"/>
                      <w:lang w:val="fr-BE"/>
                    </w:rPr>
                    <w:t>N’oubliez pas de signer le formulaire AVANT DE NOUS LE RENVOYER</w:t>
                  </w:r>
                </w:p>
                <w:p w:rsidR="007B0272" w:rsidRPr="00246095" w:rsidRDefault="007B0272" w:rsidP="000A363A">
                  <w:pPr>
                    <w:pStyle w:val="NormalParagraphStyle"/>
                    <w:textAlignment w:val="baseline"/>
                    <w:rPr>
                      <w:rFonts w:ascii="Calibri" w:hAnsi="Calibri" w:cs="Calibri"/>
                      <w:caps/>
                      <w:color w:val="C0081F"/>
                      <w:spacing w:val="-2"/>
                      <w:sz w:val="10"/>
                      <w:szCs w:val="22"/>
                      <w:lang w:val="fr-FR"/>
                    </w:rPr>
                  </w:pPr>
                  <w:r w:rsidRPr="00246095">
                    <w:rPr>
                      <w:rFonts w:ascii="Calibri" w:hAnsi="Calibri" w:cs="Calibri"/>
                      <w:caps/>
                      <w:color w:val="C0081F"/>
                      <w:spacing w:val="-2"/>
                      <w:szCs w:val="22"/>
                      <w:lang w:val="fr-FR"/>
                    </w:rPr>
                    <w:t>Et joignez le formulaire B ou l'attestation (impriméE)</w:t>
                  </w:r>
                </w:p>
                <w:p w:rsidR="007B0272" w:rsidRPr="00857EBC" w:rsidRDefault="007B0272" w:rsidP="000A363A">
                  <w:pPr>
                    <w:pStyle w:val="NormalParagraphStyle"/>
                    <w:textAlignment w:val="baseline"/>
                    <w:rPr>
                      <w:rFonts w:ascii="Calibri" w:hAnsi="Calibri" w:cs="Calibri"/>
                      <w:sz w:val="22"/>
                      <w:szCs w:val="20"/>
                      <w:lang w:val="nl-BE"/>
                    </w:rPr>
                  </w:pPr>
                  <w:r w:rsidRPr="00857EBC">
                    <w:rPr>
                      <w:rFonts w:ascii="Calibri" w:hAnsi="Calibri" w:cs="Calibri"/>
                      <w:sz w:val="22"/>
                      <w:szCs w:val="20"/>
                      <w:lang w:val="nl-BE"/>
                    </w:rPr>
                    <w:t>Adresse :</w:t>
                  </w:r>
                </w:p>
                <w:p w:rsidR="007B0272" w:rsidRPr="00857EBC" w:rsidRDefault="007B0272" w:rsidP="00086309">
                  <w:pPr>
                    <w:pStyle w:val="NormalParagraphStyle"/>
                    <w:textAlignment w:val="baseline"/>
                    <w:rPr>
                      <w:rFonts w:ascii="Calibri" w:hAnsi="Calibri" w:cs="Calibri"/>
                      <w:sz w:val="22"/>
                      <w:szCs w:val="20"/>
                      <w:lang w:val="nl-BE"/>
                    </w:rPr>
                  </w:pPr>
                </w:p>
              </w:txbxContent>
            </v:textbox>
            <w10:wrap anchorx="margin" anchory="margin"/>
          </v:shape>
        </w:pict>
      </w:r>
      <w:r>
        <w:rPr>
          <w:noProof/>
          <w:lang w:val="fr-FR"/>
        </w:rPr>
        <w:pict>
          <v:shape id="_x0000_s2323" type="#_x0000_t75" style="position:absolute;left:0;text-align:left;margin-left:20.45pt;margin-top:555.15pt;width:151.95pt;height:96.65pt;z-index:251505152;visibility:visible;mso-wrap-style:square;mso-wrap-distance-left:9pt;mso-wrap-distance-top:9pt;mso-wrap-distance-right:9pt;mso-wrap-distance-bottom:9pt;mso-position-horizontal:absolute;mso-position-horizontal-relative:margin;mso-position-vertical:absolute;mso-position-vertical-relative:margin" o:allowincell="f">
            <v:imagedata r:id="rId15" o:title="" croptop="52351f" cropbottom="3277f" cropright="47034f" chromakey="white"/>
            <w10:wrap anchorx="margin" anchory="margin"/>
          </v:shape>
        </w:pict>
      </w:r>
      <w:r>
        <w:rPr>
          <w:rFonts w:ascii="Osaka" w:eastAsia="Osaka" w:cs="Osaka"/>
          <w:noProof/>
          <w:color w:val="000000"/>
          <w:sz w:val="2"/>
          <w:szCs w:val="2"/>
          <w:u w:color="000000"/>
          <w:lang w:val="fr-FR" w:eastAsia="nl-BE"/>
        </w:rPr>
        <w:pict>
          <v:shape id="_x0000_tx22578" o:spid="_x0000_s1315" type="#_x0000_t202" style="position:absolute;left:0;text-align:left;margin-left:56.7pt;margin-top:655.05pt;width:484.6pt;height:124.6pt;z-index:251611648;visibility:visible;mso-position-horizontal-relative:margin;mso-position-vertical-relative:margin;v-text-anchor:top" filled="f" stroked="f">
            <v:textbox style="mso-next-textbox:#_x0000_tx22578" inset="0,0,0,0">
              <w:txbxContent>
                <w:p w:rsidR="007B0272" w:rsidRPr="001A6DAD" w:rsidRDefault="007B0272" w:rsidP="000A363A">
                  <w:pPr>
                    <w:pStyle w:val="NormalParagraphStyle"/>
                    <w:spacing w:line="220" w:lineRule="exact"/>
                    <w:jc w:val="both"/>
                    <w:textAlignment w:val="baseline"/>
                    <w:rPr>
                      <w:rFonts w:ascii="Calibri" w:hAnsi="Calibri" w:cs="Calibri"/>
                      <w:sz w:val="22"/>
                      <w:szCs w:val="20"/>
                      <w:lang w:val="fr-BE"/>
                    </w:rPr>
                  </w:pPr>
                  <w:r w:rsidRPr="001A6DAD">
                    <w:rPr>
                      <w:rFonts w:ascii="Calibri" w:hAnsi="Calibri" w:cs="Calibri"/>
                      <w:sz w:val="22"/>
                      <w:szCs w:val="20"/>
                      <w:lang w:val="fr-BE"/>
                    </w:rPr>
                    <w:t>Je déclare avoir rempli correctement le présent formulaire et avoir lu l’information jointe.</w:t>
                  </w:r>
                </w:p>
                <w:p w:rsidR="007B0272" w:rsidRPr="001A6DAD" w:rsidRDefault="007B0272" w:rsidP="000A363A">
                  <w:pPr>
                    <w:pStyle w:val="NormalParagraphStyle"/>
                    <w:spacing w:line="220" w:lineRule="exact"/>
                    <w:jc w:val="both"/>
                    <w:textAlignment w:val="baseline"/>
                    <w:rPr>
                      <w:rFonts w:ascii="Calibri" w:hAnsi="Calibri" w:cs="Calibri"/>
                      <w:sz w:val="22"/>
                      <w:szCs w:val="20"/>
                      <w:lang w:val="fr-BE"/>
                    </w:rPr>
                  </w:pPr>
                  <w:r w:rsidRPr="001A6DAD">
                    <w:rPr>
                      <w:rFonts w:ascii="Calibri" w:hAnsi="Calibri" w:cs="Calibri"/>
                      <w:sz w:val="22"/>
                      <w:szCs w:val="20"/>
                      <w:lang w:val="fr-BE"/>
                    </w:rPr>
                    <w:t>Si le jeune arrête ses études, je le signalerai immédiatement à la caisse d’allocations familiales.</w:t>
                  </w:r>
                </w:p>
                <w:p w:rsidR="007B0272" w:rsidRPr="001A6DAD" w:rsidRDefault="007B0272" w:rsidP="000A363A">
                  <w:pPr>
                    <w:pStyle w:val="NormalParagraphStyle"/>
                    <w:spacing w:line="220" w:lineRule="exact"/>
                    <w:jc w:val="both"/>
                    <w:textAlignment w:val="baseline"/>
                    <w:rPr>
                      <w:rFonts w:ascii="Calibri" w:hAnsi="Calibri" w:cs="Calibri"/>
                      <w:sz w:val="22"/>
                      <w:szCs w:val="20"/>
                      <w:lang w:val="fr-BE"/>
                    </w:rPr>
                  </w:pPr>
                </w:p>
                <w:p w:rsidR="007B0272" w:rsidRPr="001A6DAD" w:rsidRDefault="007B0272" w:rsidP="000A363A">
                  <w:pPr>
                    <w:pStyle w:val="NormalParagraphStyle"/>
                    <w:spacing w:line="220" w:lineRule="exact"/>
                    <w:jc w:val="both"/>
                    <w:rPr>
                      <w:rFonts w:ascii="Calibri" w:hAnsi="Calibri" w:cs="Calibri"/>
                      <w:sz w:val="22"/>
                      <w:szCs w:val="20"/>
                      <w:lang w:val="fr-BE"/>
                    </w:rPr>
                  </w:pPr>
                  <w:r w:rsidRPr="001A6DAD">
                    <w:rPr>
                      <w:rFonts w:ascii="Calibri" w:hAnsi="Calibri" w:cs="Calibri"/>
                      <w:sz w:val="22"/>
                      <w:szCs w:val="20"/>
                      <w:lang w:val="fr-BE"/>
                    </w:rPr>
                    <w:t>Nom :</w:t>
                  </w:r>
                  <w:r w:rsidRPr="001A6DAD">
                    <w:rPr>
                      <w:rFonts w:ascii="Calibri" w:hAnsi="Calibri" w:cs="Calibri"/>
                      <w:spacing w:val="16"/>
                      <w:sz w:val="18"/>
                      <w:szCs w:val="16"/>
                      <w:lang w:val="fr-BE"/>
                    </w:rPr>
                    <w:t xml:space="preserve">...................................................................  </w:t>
                  </w:r>
                  <w:r w:rsidRPr="001A6DAD">
                    <w:rPr>
                      <w:rFonts w:ascii="Calibri" w:hAnsi="Calibri" w:cs="Calibri"/>
                      <w:sz w:val="22"/>
                      <w:szCs w:val="20"/>
                      <w:lang w:val="fr-BE"/>
                    </w:rPr>
                    <w:t xml:space="preserve">Prénom : </w:t>
                  </w:r>
                  <w:r w:rsidRPr="001A6DAD">
                    <w:rPr>
                      <w:rFonts w:ascii="Calibri" w:hAnsi="Calibri" w:cs="Calibri"/>
                      <w:spacing w:val="16"/>
                      <w:sz w:val="18"/>
                      <w:szCs w:val="16"/>
                      <w:lang w:val="fr-BE"/>
                    </w:rPr>
                    <w:t>..................................................................</w:t>
                  </w:r>
                </w:p>
                <w:p w:rsidR="007B0272" w:rsidRPr="001A6DAD" w:rsidRDefault="007B0272" w:rsidP="000A363A">
                  <w:pPr>
                    <w:pStyle w:val="NormalParagraphStyle"/>
                    <w:spacing w:line="220" w:lineRule="exact"/>
                    <w:jc w:val="both"/>
                    <w:rPr>
                      <w:rFonts w:ascii="Calibri" w:hAnsi="Calibri" w:cs="Calibri"/>
                      <w:sz w:val="22"/>
                      <w:szCs w:val="20"/>
                      <w:lang w:val="fr-BE"/>
                    </w:rPr>
                  </w:pPr>
                </w:p>
                <w:p w:rsidR="007B0272" w:rsidRPr="001A6DAD" w:rsidRDefault="007B0272" w:rsidP="000A363A">
                  <w:pPr>
                    <w:pStyle w:val="NormalParagraphStyle"/>
                    <w:spacing w:line="220" w:lineRule="exact"/>
                    <w:jc w:val="both"/>
                    <w:rPr>
                      <w:rFonts w:ascii="Calibri" w:hAnsi="Calibri" w:cs="Calibri"/>
                      <w:sz w:val="22"/>
                      <w:szCs w:val="20"/>
                      <w:lang w:val="fr-BE"/>
                    </w:rPr>
                  </w:pPr>
                  <w:r w:rsidRPr="001A6DAD">
                    <w:rPr>
                      <w:rFonts w:ascii="Calibri" w:hAnsi="Calibri" w:cs="Calibri"/>
                      <w:sz w:val="22"/>
                      <w:szCs w:val="20"/>
                      <w:lang w:val="fr-BE"/>
                    </w:rPr>
                    <w:t>Date :</w:t>
                  </w:r>
                  <w:r w:rsidRPr="001A6DAD">
                    <w:rPr>
                      <w:rFonts w:ascii="Calibri" w:hAnsi="Calibri" w:cs="Calibri"/>
                      <w:spacing w:val="16"/>
                      <w:sz w:val="18"/>
                      <w:szCs w:val="16"/>
                      <w:lang w:val="fr-BE"/>
                    </w:rPr>
                    <w:t xml:space="preserve">...../...../...............  </w:t>
                  </w:r>
                  <w:r w:rsidRPr="001A6DAD">
                    <w:rPr>
                      <w:rFonts w:ascii="Calibri" w:hAnsi="Calibri" w:cs="Calibri"/>
                      <w:sz w:val="22"/>
                      <w:szCs w:val="20"/>
                      <w:lang w:val="fr-BE"/>
                    </w:rPr>
                    <w:t>Numéro de téléphone :</w:t>
                  </w:r>
                  <w:r w:rsidRPr="001A6DAD">
                    <w:rPr>
                      <w:rFonts w:ascii="Calibri" w:hAnsi="Calibri" w:cs="Calibri"/>
                      <w:spacing w:val="16"/>
                      <w:sz w:val="18"/>
                      <w:szCs w:val="16"/>
                      <w:lang w:val="fr-BE"/>
                    </w:rPr>
                    <w:t>...................................</w:t>
                  </w:r>
                  <w:r w:rsidRPr="001A6DAD">
                    <w:rPr>
                      <w:rFonts w:ascii="Calibri" w:hAnsi="Calibri" w:cs="Calibri"/>
                      <w:sz w:val="22"/>
                      <w:szCs w:val="20"/>
                      <w:lang w:val="fr-BE"/>
                    </w:rPr>
                    <w:t xml:space="preserve"> </w:t>
                  </w:r>
                </w:p>
                <w:p w:rsidR="007B0272" w:rsidRPr="001A6DAD" w:rsidRDefault="007B0272" w:rsidP="000A363A">
                  <w:pPr>
                    <w:pStyle w:val="NormalParagraphStyle"/>
                    <w:spacing w:line="220" w:lineRule="exact"/>
                    <w:jc w:val="both"/>
                    <w:rPr>
                      <w:rFonts w:ascii="Calibri" w:hAnsi="Calibri" w:cs="Calibri"/>
                      <w:sz w:val="22"/>
                      <w:szCs w:val="20"/>
                      <w:lang w:val="fr-BE"/>
                    </w:rPr>
                  </w:pPr>
                </w:p>
                <w:p w:rsidR="007B0272" w:rsidRPr="001A6DAD" w:rsidRDefault="007B0272" w:rsidP="000A363A">
                  <w:pPr>
                    <w:pStyle w:val="NormalParagraphStyle"/>
                    <w:spacing w:line="220" w:lineRule="exact"/>
                    <w:jc w:val="both"/>
                    <w:rPr>
                      <w:rFonts w:ascii="Calibri" w:hAnsi="Calibri" w:cs="Calibri"/>
                      <w:sz w:val="22"/>
                      <w:szCs w:val="20"/>
                      <w:lang w:val="fr-BE"/>
                    </w:rPr>
                  </w:pPr>
                  <w:r w:rsidRPr="001A6DAD">
                    <w:rPr>
                      <w:rFonts w:ascii="Calibri" w:hAnsi="Calibri" w:cs="Calibri"/>
                      <w:sz w:val="22"/>
                      <w:szCs w:val="20"/>
                      <w:lang w:val="fr-BE"/>
                    </w:rPr>
                    <w:t xml:space="preserve">E-mail : </w:t>
                  </w:r>
                  <w:r w:rsidRPr="001A6DAD">
                    <w:rPr>
                      <w:rFonts w:ascii="Calibri" w:hAnsi="Calibri" w:cs="Calibri"/>
                      <w:spacing w:val="16"/>
                      <w:sz w:val="18"/>
                      <w:szCs w:val="16"/>
                      <w:lang w:val="fr-BE"/>
                    </w:rPr>
                    <w:t>..................................................................................................................................................</w:t>
                  </w:r>
                </w:p>
                <w:p w:rsidR="007B0272" w:rsidRPr="001A6DAD" w:rsidRDefault="007B0272" w:rsidP="000A363A">
                  <w:pPr>
                    <w:pStyle w:val="NormalParagraphStyle"/>
                    <w:spacing w:line="220" w:lineRule="exact"/>
                    <w:jc w:val="both"/>
                    <w:rPr>
                      <w:rFonts w:ascii="Calibri" w:hAnsi="Calibri" w:cs="Calibri"/>
                      <w:sz w:val="22"/>
                      <w:szCs w:val="20"/>
                      <w:lang w:val="fr-BE"/>
                    </w:rPr>
                  </w:pPr>
                </w:p>
                <w:p w:rsidR="007B0272" w:rsidRPr="001A6DAD" w:rsidRDefault="007B0272" w:rsidP="000A363A">
                  <w:pPr>
                    <w:pStyle w:val="NormalParagraphStyle"/>
                    <w:spacing w:line="220" w:lineRule="exact"/>
                    <w:jc w:val="both"/>
                    <w:rPr>
                      <w:rFonts w:ascii="Calibri" w:hAnsi="Calibri" w:cs="Calibri"/>
                      <w:sz w:val="22"/>
                      <w:szCs w:val="20"/>
                      <w:lang w:val="fr-BE"/>
                    </w:rPr>
                  </w:pPr>
                  <w:r w:rsidRPr="001A6DAD">
                    <w:rPr>
                      <w:rFonts w:ascii="Calibri" w:hAnsi="Calibri" w:cs="Calibri"/>
                      <w:sz w:val="22"/>
                      <w:szCs w:val="20"/>
                      <w:lang w:val="fr-BE"/>
                    </w:rPr>
                    <w:t>Signature :</w:t>
                  </w:r>
                </w:p>
              </w:txbxContent>
            </v:textbox>
            <w10:wrap anchorx="margin" anchory="margin"/>
          </v:shape>
        </w:pict>
      </w:r>
      <w:r>
        <w:rPr>
          <w:noProof/>
          <w:lang w:val="fr-FR"/>
        </w:rPr>
        <w:pict>
          <v:shape id="_x0000_s1895" style="position:absolute;left:0;text-align:left;margin-left:0;margin-top:0;width:50pt;height:50pt;z-index:25162496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2353" style="position:absolute;left:0;text-align:left;margin-left:0;margin-top:0;width:50pt;height:50pt;z-index:251492864;visibility:hidden" coordsize="21600,21600" o:spt="100" adj="0,,0" path="">
            <v:stroke joinstyle="miter"/>
            <v:formulas/>
            <v:path gradientshapeok="t" o:connecttype="rect"/>
            <o:lock v:ext="edit" selection="t"/>
          </v:shape>
        </w:pict>
      </w:r>
      <w:r>
        <w:rPr>
          <w:noProof/>
          <w:lang w:val="fr-FR"/>
        </w:rPr>
        <w:pict>
          <v:shape id="_x0000_s1896" style="position:absolute;left:0;text-align:left;margin-left:0;margin-top:0;width:50pt;height:50pt;z-index:25162598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897" style="position:absolute;left:0;text-align:left;margin-left:0;margin-top:0;width:50pt;height:50pt;z-index:25162700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type id="_x0000_m2787" coordsize="21600,21600" o:spt="100" adj="0,,0" path="">
            <v:stroke joinstyle="miter"/>
            <v:formulas/>
            <v:path gradientshapeok="t" o:connecttype="rect"/>
          </v:shapetype>
        </w:pict>
      </w:r>
      <w:r>
        <w:rPr>
          <w:noProof/>
          <w:lang w:val="fr-FR"/>
        </w:rPr>
        <w:pict>
          <v:shape id="_x0000_s2003" type="#_x0000_m2787" style="position:absolute;left:0;text-align:left;margin-left:68.05pt;margin-top:449.4pt;width:462.55pt;height:1.45pt;z-index:251734528;mso-position-horizontal-relative:margin;mso-position-vertical-relative:margin;v-text-anchor:top" o:spt="202" adj="0,,0" path="m,l,21600r21600,l21600,xe" filled="f" stroked="f">
            <v:stroke joinstyle="miter"/>
            <v:path gradientshapeok="t" o:connecttype="rect"/>
            <o:lock v:ext="edit" aspectratio="f"/>
            <v:textbox style="mso-next-textbox:#_x0000_s2003;mso-fit-text-to-shape:f" inset="0,0,0,0">
              <w:txbxContent>
                <w:p w:rsidR="007B0272" w:rsidRPr="00A94D0F" w:rsidRDefault="007B0272" w:rsidP="00ED0B56">
                  <w:pPr>
                    <w:pStyle w:val="NormalParagraphStyle"/>
                    <w:tabs>
                      <w:tab w:val="left" w:pos="480"/>
                    </w:tabs>
                    <w:spacing w:line="240" w:lineRule="exact"/>
                    <w:rPr>
                      <w:rFonts w:ascii="Lucida Grande" w:hAnsi="Lucida Grande" w:cs="Lucida Grande"/>
                      <w:sz w:val="20"/>
                      <w:szCs w:val="20"/>
                      <w:lang w:val="fr-BE"/>
                    </w:rPr>
                  </w:pPr>
                  <w:r w:rsidRPr="00A94D0F">
                    <w:rPr>
                      <w:rFonts w:ascii="Lucida Grande" w:hAnsi="Lucida Grande" w:cs="Lucida Grande"/>
                      <w:sz w:val="20"/>
                      <w:szCs w:val="20"/>
                      <w:lang w:val="fr-BE"/>
                    </w:rPr>
                    <w:t xml:space="preserve"> a achevé ses études le (date dernier jour d’enseignement) </w:t>
                  </w:r>
                  <w:r w:rsidRPr="00A94D0F">
                    <w:rPr>
                      <w:rFonts w:ascii="Lucida Grande" w:hAnsi="Lucida Grande" w:cs="Lucida Grande"/>
                      <w:spacing w:val="16"/>
                      <w:sz w:val="16"/>
                      <w:szCs w:val="16"/>
                      <w:lang w:val="fr-BE"/>
                    </w:rPr>
                    <w:t>...../...../...........</w:t>
                  </w:r>
                </w:p>
              </w:txbxContent>
            </v:textbox>
            <w10:wrap anchorx="margin" anchory="margin"/>
          </v:shape>
        </w:pict>
      </w:r>
      <w:r>
        <w:rPr>
          <w:noProof/>
          <w:lang w:val="fr-FR"/>
        </w:rPr>
        <w:pict>
          <v:shape id="_x0000_s1898" style="position:absolute;left:0;text-align:left;margin-left:0;margin-top:0;width:50pt;height:50pt;z-index:25162803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type id="_x0000_m2786" coordsize="21600,21600" o:spt="100" adj="0,,0" path="">
            <v:stroke joinstyle="miter"/>
            <v:formulas/>
            <v:path gradientshapeok="t" o:connecttype="rect"/>
          </v:shapetype>
        </w:pict>
      </w:r>
      <w:r>
        <w:rPr>
          <w:noProof/>
          <w:lang w:val="fr-FR"/>
        </w:rPr>
        <w:pict>
          <v:shape id="_x0000_s2004" type="#_x0000_m2786" style="position:absolute;left:0;text-align:left;margin-left:68.05pt;margin-top:461.4pt;width:462.55pt;height:1.45pt;z-index:251735552;mso-position-horizontal-relative:margin;mso-position-vertical-relative:margin;v-text-anchor:top" o:spt="202" adj="0,,0" path="m,l,21600r21600,l21600,xe" filled="f" stroked="f">
            <v:stroke joinstyle="miter"/>
            <v:path gradientshapeok="t" o:connecttype="rect"/>
            <o:lock v:ext="edit" aspectratio="f"/>
            <v:textbox style="mso-next-textbox:#_x0000_s2004;mso-fit-text-to-shape:f" inset="0,0,0,0">
              <w:txbxContent>
                <w:p w:rsidR="007B0272" w:rsidRPr="00A94D0F" w:rsidRDefault="007B0272" w:rsidP="00ED0B56">
                  <w:pPr>
                    <w:pStyle w:val="NormalParagraphStyle"/>
                    <w:tabs>
                      <w:tab w:val="left" w:pos="480"/>
                    </w:tabs>
                    <w:spacing w:line="240" w:lineRule="exact"/>
                    <w:rPr>
                      <w:rFonts w:ascii="Lucida Grande" w:hAnsi="Lucida Grande" w:cs="Lucida Grande"/>
                      <w:sz w:val="20"/>
                      <w:szCs w:val="20"/>
                      <w:lang w:val="fr-BE"/>
                    </w:rPr>
                  </w:pPr>
                  <w:r w:rsidRPr="00A94D0F">
                    <w:rPr>
                      <w:rFonts w:ascii="Lucida Grande" w:hAnsi="Lucida Grande" w:cs="Lucida Grande"/>
                      <w:sz w:val="20"/>
                      <w:szCs w:val="20"/>
                      <w:lang w:val="fr-BE"/>
                    </w:rPr>
                    <w:t xml:space="preserve"> a abandonné ses études ou sa formation le (date dernier jour d’enseignement) </w:t>
                  </w:r>
                  <w:r w:rsidRPr="00A94D0F">
                    <w:rPr>
                      <w:rFonts w:ascii="Lucida Grande" w:hAnsi="Lucida Grande" w:cs="Lucida Grande"/>
                      <w:spacing w:val="16"/>
                      <w:sz w:val="16"/>
                      <w:szCs w:val="16"/>
                      <w:lang w:val="fr-BE"/>
                    </w:rPr>
                    <w:t>...../...../...........</w:t>
                  </w:r>
                </w:p>
              </w:txbxContent>
            </v:textbox>
            <w10:wrap anchorx="margin" anchory="margin"/>
          </v:shape>
        </w:pict>
      </w:r>
      <w:r>
        <w:rPr>
          <w:noProof/>
          <w:lang w:val="fr-FR"/>
        </w:rPr>
        <w:pict>
          <v:shape id="_x0000_s1899" style="position:absolute;left:0;text-align:left;margin-left:0;margin-top:0;width:50pt;height:50pt;z-index:25162905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00" style="position:absolute;left:0;text-align:left;margin-left:0;margin-top:0;width:50pt;height:50pt;z-index:25163008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01" style="position:absolute;left:0;text-align:left;margin-left:0;margin-top:0;width:50pt;height:50pt;z-index:25163110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type id="_x0000_m2785" coordsize="21600,21600" o:spt="100" adj="0,,0" path="">
            <v:stroke joinstyle="miter"/>
            <v:formulas/>
            <v:path gradientshapeok="t" o:connecttype="rect"/>
          </v:shapetype>
        </w:pict>
      </w:r>
      <w:r>
        <w:rPr>
          <w:noProof/>
          <w:lang w:val="fr-FR"/>
        </w:rPr>
        <w:pict>
          <v:shape id="_x0000_s2005" type="#_x0000_m2785" style="position:absolute;left:0;text-align:left;margin-left:68.05pt;margin-top:497.4pt;width:462.55pt;height:1.45pt;z-index:251736576;mso-position-horizontal-relative:margin;mso-position-vertical-relative:margin;v-text-anchor:top" o:spt="202" adj="0,,0" path="m,l,21600r21600,l21600,xe" filled="f" stroked="f">
            <v:stroke joinstyle="miter"/>
            <v:path gradientshapeok="t" o:connecttype="rect"/>
            <o:lock v:ext="edit" aspectratio="f"/>
            <v:textbox style="mso-next-textbox:#_x0000_s2005;mso-fit-text-to-shape:f" inset="0,0,0,0">
              <w:txbxContent>
                <w:p w:rsidR="007B0272" w:rsidRDefault="007B0272" w:rsidP="00ED0B56">
                  <w:pPr>
                    <w:pStyle w:val="NormalParagraphStyle"/>
                    <w:tabs>
                      <w:tab w:val="left" w:pos="480"/>
                    </w:tabs>
                    <w:spacing w:line="240" w:lineRule="exact"/>
                    <w:rPr>
                      <w:rFonts w:ascii="Lucida Grande" w:hAnsi="Lucida Grande" w:cs="Lucida Grande"/>
                      <w:sz w:val="20"/>
                      <w:szCs w:val="20"/>
                    </w:rPr>
                  </w:pPr>
                  <w:r>
                    <w:rPr>
                      <w:rFonts w:ascii="Lucida Grande" w:hAnsi="Lucida Grande" w:cs="Lucida Grande"/>
                      <w:sz w:val="20"/>
                      <w:szCs w:val="20"/>
                    </w:rPr>
                    <w:t xml:space="preserve"> suit une formation de doctorat</w:t>
                  </w:r>
                </w:p>
              </w:txbxContent>
            </v:textbox>
            <w10:wrap anchorx="margin" anchory="margin"/>
          </v:shape>
        </w:pict>
      </w:r>
      <w:r>
        <w:rPr>
          <w:noProof/>
          <w:lang w:val="fr-FR"/>
        </w:rPr>
        <w:pict>
          <v:shape id="_x0000_s1902" style="position:absolute;left:0;text-align:left;margin-left:0;margin-top:0;width:50pt;height:50pt;z-index:25163212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type id="_x0000_m2784" coordsize="21600,21600" o:spt="100" adj="0,,0" path="">
            <v:stroke joinstyle="miter"/>
            <v:formulas/>
            <v:path gradientshapeok="t" o:connecttype="rect"/>
          </v:shapetype>
        </w:pict>
      </w:r>
      <w:r>
        <w:rPr>
          <w:noProof/>
          <w:lang w:val="fr-FR"/>
        </w:rPr>
        <w:pict>
          <v:shape id="_x0000_s2006" type="#_x0000_m2784" style="position:absolute;left:0;text-align:left;margin-left:68.05pt;margin-top:509.4pt;width:462.55pt;height:1.45pt;z-index:251737600;mso-position-horizontal-relative:margin;mso-position-vertical-relative:margin;v-text-anchor:top" o:spt="202" adj="0,,0" path="m,l,21600r21600,l21600,xe" filled="f" stroked="f">
            <v:stroke joinstyle="miter"/>
            <v:path gradientshapeok="t" o:connecttype="rect"/>
            <o:lock v:ext="edit" aspectratio="f"/>
            <v:textbox style="mso-next-textbox:#_x0000_s2006;mso-fit-text-to-shape:f" inset="0,0,0,0">
              <w:txbxContent>
                <w:p w:rsidR="007B0272" w:rsidRDefault="007B0272" w:rsidP="00ED0B56">
                  <w:pPr>
                    <w:pStyle w:val="NormalParagraphStyle"/>
                    <w:tabs>
                      <w:tab w:val="left" w:pos="480"/>
                    </w:tabs>
                    <w:spacing w:line="240" w:lineRule="exact"/>
                    <w:rPr>
                      <w:rFonts w:ascii="Lucida Grande" w:hAnsi="Lucida Grande" w:cs="Lucida Grande"/>
                      <w:sz w:val="20"/>
                      <w:szCs w:val="20"/>
                    </w:rPr>
                  </w:pPr>
                  <w:r>
                    <w:rPr>
                      <w:rFonts w:ascii="Lucida Grande" w:hAnsi="Lucida Grande" w:cs="Lucida Grande"/>
                      <w:sz w:val="20"/>
                      <w:szCs w:val="20"/>
                    </w:rPr>
                    <w:t xml:space="preserve"> est malade</w:t>
                  </w:r>
                </w:p>
              </w:txbxContent>
            </v:textbox>
            <w10:wrap anchorx="margin" anchory="margin"/>
          </v:shape>
        </w:pict>
      </w:r>
      <w:r>
        <w:rPr>
          <w:noProof/>
          <w:lang w:val="fr-FR"/>
        </w:rPr>
        <w:pict>
          <v:shape id="_x0000_s1903" style="position:absolute;left:0;text-align:left;margin-left:0;margin-top:0;width:50pt;height:50pt;z-index:25163315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type id="_x0000_m2783" coordsize="21600,21600" o:spt="100" adj="0,,0" path="">
            <v:stroke joinstyle="miter"/>
            <v:formulas/>
            <v:path gradientshapeok="t" o:connecttype="rect"/>
          </v:shapetype>
        </w:pict>
      </w:r>
      <w:r>
        <w:rPr>
          <w:noProof/>
          <w:lang w:val="fr-FR"/>
        </w:rPr>
        <w:pict>
          <v:shape id="_x0000_s2007" type="#_x0000_m2783" style="position:absolute;left:0;text-align:left;margin-left:68.05pt;margin-top:521.4pt;width:462.55pt;height:1.45pt;z-index:251738624;mso-position-horizontal-relative:margin;mso-position-vertical-relative:margin;v-text-anchor:top" o:spt="202" adj="0,,0" path="m,l,21600r21600,l21600,xe" filled="f" stroked="f">
            <v:stroke joinstyle="miter"/>
            <v:path gradientshapeok="t" o:connecttype="rect"/>
            <o:lock v:ext="edit" aspectratio="f"/>
            <v:textbox style="mso-next-textbox:#_x0000_s2007;mso-fit-text-to-shape:f" inset="0,0,0,0">
              <w:txbxContent>
                <w:p w:rsidR="007B0272" w:rsidRPr="00A94D0F" w:rsidRDefault="007B0272" w:rsidP="00ED0B56">
                  <w:pPr>
                    <w:pStyle w:val="NormalParagraphStyle"/>
                    <w:tabs>
                      <w:tab w:val="left" w:pos="480"/>
                    </w:tabs>
                    <w:spacing w:line="240" w:lineRule="exact"/>
                    <w:rPr>
                      <w:rFonts w:ascii="Lucida Grande" w:hAnsi="Lucida Grande" w:cs="Lucida Grande"/>
                      <w:sz w:val="20"/>
                      <w:szCs w:val="20"/>
                      <w:lang w:val="fr-BE"/>
                    </w:rPr>
                  </w:pPr>
                  <w:r w:rsidRPr="00A94D0F">
                    <w:rPr>
                      <w:rFonts w:ascii="Lucida Grande" w:hAnsi="Lucida Grande" w:cs="Lucida Grande"/>
                      <w:sz w:val="20"/>
                      <w:szCs w:val="20"/>
                      <w:lang w:val="fr-BE"/>
                    </w:rPr>
                    <w:t xml:space="preserve"> a commencé à travailler le </w:t>
                  </w:r>
                  <w:r w:rsidRPr="00A94D0F">
                    <w:rPr>
                      <w:rFonts w:ascii="Lucida Grande" w:hAnsi="Lucida Grande" w:cs="Lucida Grande"/>
                      <w:spacing w:val="16"/>
                      <w:sz w:val="16"/>
                      <w:szCs w:val="16"/>
                      <w:lang w:val="fr-BE"/>
                    </w:rPr>
                    <w:t>...../...../...........</w:t>
                  </w:r>
                </w:p>
              </w:txbxContent>
            </v:textbox>
            <w10:wrap anchorx="margin" anchory="margin"/>
          </v:shape>
        </w:pict>
      </w:r>
      <w:r>
        <w:rPr>
          <w:noProof/>
          <w:lang w:val="fr-FR"/>
        </w:rPr>
        <w:pict>
          <v:shape id="_x0000_s1904" style="position:absolute;left:0;text-align:left;margin-left:0;margin-top:0;width:50pt;height:50pt;z-index:25163417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05" style="position:absolute;left:0;text-align:left;margin-left:0;margin-top:0;width:50pt;height:50pt;z-index:25163520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06" style="position:absolute;left:0;text-align:left;margin-left:0;margin-top:0;width:50pt;height:50pt;z-index:25163622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2217" style="position:absolute;left:0;text-align:left;margin-left:0;margin-top:0;width:50pt;height:50pt;z-index:251516416;visibility:hidden" coordsize="21600,21600" o:spt="100" adj="0,,0" path="">
            <v:stroke joinstyle="miter"/>
            <v:formulas/>
            <v:path gradientshapeok="t" o:connecttype="rect"/>
            <o:lock v:ext="edit" selection="t"/>
          </v:shape>
        </w:pict>
      </w:r>
      <w:r>
        <w:rPr>
          <w:noProof/>
          <w:lang w:val="fr-FR"/>
        </w:rPr>
        <w:pict>
          <v:shape id="_x0000_s1907" style="position:absolute;left:0;text-align:left;margin-left:0;margin-top:0;width:50pt;height:50pt;z-index:25163724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08" style="position:absolute;left:0;text-align:left;margin-left:0;margin-top:0;width:50pt;height:50pt;z-index:25163827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09" style="position:absolute;left:0;text-align:left;margin-left:0;margin-top:0;width:50pt;height:50pt;z-index:25163929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10" style="position:absolute;left:0;text-align:left;margin-left:0;margin-top:0;width:50pt;height:50pt;z-index:25164032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11" style="position:absolute;left:0;text-align:left;margin-left:0;margin-top:0;width:50pt;height:50pt;z-index:25164134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12" style="position:absolute;left:0;text-align:left;margin-left:0;margin-top:0;width:50pt;height:50pt;z-index:25164236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13" style="position:absolute;left:0;text-align:left;margin-left:0;margin-top:0;width:50pt;height:50pt;z-index:25164339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14" style="position:absolute;left:0;text-align:left;margin-left:0;margin-top:0;width:50pt;height:50pt;z-index:25164441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15" style="position:absolute;left:0;text-align:left;margin-left:0;margin-top:0;width:50pt;height:50pt;z-index:25164544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16" style="position:absolute;left:0;text-align:left;margin-left:0;margin-top:0;width:50pt;height:50pt;z-index:25164646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17" style="position:absolute;left:0;text-align:left;margin-left:0;margin-top:0;width:50pt;height:50pt;z-index:25164748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18" style="position:absolute;left:0;text-align:left;margin-left:0;margin-top:0;width:50pt;height:50pt;z-index:25164851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19" style="position:absolute;left:0;text-align:left;margin-left:0;margin-top:0;width:50pt;height:50pt;z-index:25164953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20" style="position:absolute;left:0;text-align:left;margin-left:0;margin-top:0;width:50pt;height:50pt;z-index:25165056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21" style="position:absolute;left:0;text-align:left;margin-left:0;margin-top:0;width:50pt;height:50pt;z-index:25165158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22" style="position:absolute;left:0;text-align:left;margin-left:0;margin-top:0;width:50pt;height:50pt;z-index:25165260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23" style="position:absolute;left:0;text-align:left;margin-left:0;margin-top:0;width:50pt;height:50pt;z-index:25165363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24" style="position:absolute;left:0;text-align:left;margin-left:0;margin-top:0;width:50pt;height:50pt;z-index:25165465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25" style="position:absolute;left:0;text-align:left;margin-left:0;margin-top:0;width:50pt;height:50pt;z-index:25165568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2347" style="position:absolute;left:0;text-align:left;margin-left:0;margin-top:0;width:50pt;height:50pt;z-index:251493888;visibility:hidden" coordsize="21600,21600" o:spt="100" adj="0,,0" path="">
            <v:stroke joinstyle="miter"/>
            <v:formulas/>
            <v:path gradientshapeok="t" o:connecttype="rect"/>
            <o:lock v:ext="edit" selection="t"/>
          </v:shape>
        </w:pict>
      </w:r>
    </w:p>
    <w:p w:rsidR="00246095" w:rsidRDefault="00D276FF" w:rsidP="00ED0B56">
      <w:pPr>
        <w:pStyle w:val="DefaultParagraph"/>
        <w:jc w:val="both"/>
        <w:rPr>
          <w:rFonts w:ascii="Osaka" w:eastAsia="Osaka" w:cs="Osaka"/>
          <w:color w:val="000000"/>
          <w:sz w:val="1"/>
          <w:szCs w:val="1"/>
          <w:u w:color="000000"/>
          <w:lang w:val="fr-FR"/>
        </w:rPr>
      </w:pPr>
      <w:r>
        <w:rPr>
          <w:noProof/>
        </w:rPr>
        <w:lastRenderedPageBreak/>
        <w:pict>
          <v:shape id="_x0000_s2419" type="#_x0000_t75" style="position:absolute;left:0;text-align:left;margin-left:333.75pt;margin-top:-2.05pt;width:242.25pt;height:132.75pt;z-index:-251469312;visibility:visible;mso-wrap-style:square;mso-position-horizontal-relative:text;mso-position-vertical-relative:text">
            <v:imagedata r:id="rId8" o:title=""/>
          </v:shape>
        </w:pict>
      </w:r>
      <w:r>
        <w:rPr>
          <w:noProof/>
          <w:lang w:val="fr-FR" w:eastAsia="nl-BE"/>
        </w:rPr>
        <w:pict>
          <v:shape id="_x0000_s2012" type="#_x0000_t202" style="position:absolute;left:0;text-align:left;margin-left:1.5pt;margin-top:57.15pt;width:591pt;height:74.7pt;z-index:251739648;visibility:visible;mso-position-horizontal-relative:margin;mso-position-vertical-relative:margin;v-text-anchor:top" filled="f" stroked="f">
            <v:textbox style="mso-next-textbox:#_x0000_s2012" inset="0,0,0,0">
              <w:txbxContent>
                <w:p w:rsidR="007B0272" w:rsidRPr="001A6DAD" w:rsidRDefault="007B0272" w:rsidP="00ED0B56">
                  <w:pPr>
                    <w:pStyle w:val="NormalParagraphStyle"/>
                    <w:jc w:val="center"/>
                    <w:rPr>
                      <w:rFonts w:ascii="Calibri" w:hAnsi="Calibri" w:cs="Calibri"/>
                      <w:b/>
                      <w:color w:val="DE007B"/>
                      <w:sz w:val="52"/>
                      <w:szCs w:val="19"/>
                      <w:lang w:val="fr-BE"/>
                    </w:rPr>
                  </w:pPr>
                  <w:r w:rsidRPr="001A6DAD">
                    <w:rPr>
                      <w:rFonts w:ascii="Calibri" w:hAnsi="Calibri" w:cs="Calibri"/>
                      <w:b/>
                      <w:color w:val="DE007B"/>
                      <w:sz w:val="48"/>
                      <w:szCs w:val="19"/>
                      <w:lang w:val="fr-BE"/>
                    </w:rPr>
                    <w:t>FORMULAIRE</w:t>
                  </w:r>
                  <w:r w:rsidRPr="001A6DAD">
                    <w:rPr>
                      <w:rFonts w:ascii="Calibri" w:hAnsi="Calibri" w:cs="Calibri"/>
                      <w:b/>
                      <w:color w:val="DE007B"/>
                      <w:sz w:val="44"/>
                      <w:szCs w:val="19"/>
                      <w:lang w:val="fr-BE"/>
                    </w:rPr>
                    <w:t xml:space="preserve"> </w:t>
                  </w:r>
                  <w:r w:rsidRPr="001A6DAD">
                    <w:rPr>
                      <w:rFonts w:ascii="Calibri" w:hAnsi="Calibri" w:cs="Calibri"/>
                      <w:b/>
                      <w:color w:val="DE007B"/>
                      <w:sz w:val="52"/>
                      <w:szCs w:val="19"/>
                      <w:lang w:val="fr-BE"/>
                    </w:rPr>
                    <w:t>B</w:t>
                  </w:r>
                </w:p>
                <w:p w:rsidR="007B0272" w:rsidRPr="001A6DAD" w:rsidRDefault="007B0272" w:rsidP="00ED0B56">
                  <w:pPr>
                    <w:pStyle w:val="NormalParagraphStyle"/>
                    <w:spacing w:line="220" w:lineRule="exact"/>
                    <w:jc w:val="center"/>
                    <w:rPr>
                      <w:rFonts w:ascii="Calibri" w:hAnsi="Calibri" w:cs="Calibri"/>
                      <w:color w:val="DE007B"/>
                      <w:sz w:val="22"/>
                      <w:szCs w:val="19"/>
                      <w:lang w:val="fr-BE"/>
                    </w:rPr>
                  </w:pPr>
                  <w:r w:rsidRPr="001A6DAD">
                    <w:rPr>
                      <w:rFonts w:ascii="Calibri" w:hAnsi="Calibri" w:cs="Calibri"/>
                      <w:color w:val="DE007B"/>
                      <w:sz w:val="22"/>
                      <w:szCs w:val="19"/>
                      <w:lang w:val="fr-BE"/>
                    </w:rPr>
                    <w:t xml:space="preserve">A faire compléter et </w:t>
                  </w:r>
                </w:p>
                <w:p w:rsidR="007B0272" w:rsidRPr="00246095" w:rsidRDefault="007B0272" w:rsidP="00ED0B56">
                  <w:pPr>
                    <w:pStyle w:val="NormalParagraphStyle"/>
                    <w:spacing w:line="220" w:lineRule="exact"/>
                    <w:jc w:val="center"/>
                    <w:rPr>
                      <w:rFonts w:ascii="Calibri" w:hAnsi="Calibri" w:cs="Calibri"/>
                      <w:color w:val="DE007B"/>
                      <w:sz w:val="22"/>
                      <w:szCs w:val="19"/>
                      <w:lang w:val="fr-FR"/>
                    </w:rPr>
                  </w:pPr>
                  <w:r w:rsidRPr="00246095">
                    <w:rPr>
                      <w:rFonts w:ascii="Calibri" w:hAnsi="Calibri" w:cs="Calibri"/>
                      <w:color w:val="DE007B"/>
                      <w:sz w:val="22"/>
                      <w:szCs w:val="19"/>
                      <w:lang w:val="fr-FR"/>
                    </w:rPr>
                    <w:t>renvoyer rapidement</w:t>
                  </w:r>
                  <w:r w:rsidRPr="00246095">
                    <w:rPr>
                      <w:rFonts w:ascii="Calibri" w:hAnsi="Calibri" w:cs="Calibri"/>
                      <w:color w:val="DE007B"/>
                      <w:sz w:val="22"/>
                      <w:szCs w:val="19"/>
                      <w:lang w:val="fr-FR"/>
                    </w:rPr>
                    <w:br/>
                    <w:t>(Si vous n'avez pas reçu d'attestation)</w:t>
                  </w:r>
                </w:p>
              </w:txbxContent>
            </v:textbox>
            <w10:wrap anchorx="margin" anchory="margin"/>
          </v:shape>
        </w:pict>
      </w:r>
      <w:r>
        <w:rPr>
          <w:noProof/>
          <w:lang w:val="fr-FR" w:eastAsia="nl-BE"/>
        </w:rPr>
        <w:pict>
          <v:shape id="_x0000_s2013" type="#_x0000_t202" style="position:absolute;left:0;text-align:left;margin-left:38.8pt;margin-top:49.5pt;width:67.4pt;height:50.55pt;z-index:251740672;visibility:visible;mso-position-horizontal-relative:margin;mso-position-vertical-relative:margin;v-text-anchor:top" filled="f" stroked="f">
            <v:textbox style="mso-next-textbox:#_x0000_s2013" inset="0,0,0,0">
              <w:txbxContent>
                <w:p w:rsidR="007B0272" w:rsidRPr="001A6DAD" w:rsidRDefault="007B0272" w:rsidP="00ED0B56">
                  <w:pPr>
                    <w:pStyle w:val="NormalParagraphStyle"/>
                    <w:spacing w:line="260" w:lineRule="exact"/>
                    <w:rPr>
                      <w:rFonts w:ascii="Calibri" w:hAnsi="Calibri" w:cs="Calibri"/>
                      <w:b/>
                      <w:color w:val="581A80"/>
                      <w:szCs w:val="22"/>
                      <w:lang w:val="fr-BE"/>
                    </w:rPr>
                  </w:pPr>
                  <w:r w:rsidRPr="001A6DAD">
                    <w:rPr>
                      <w:rFonts w:ascii="Calibri" w:hAnsi="Calibri" w:cs="Calibri"/>
                      <w:b/>
                      <w:color w:val="581A80"/>
                      <w:szCs w:val="22"/>
                      <w:lang w:val="fr-BE"/>
                    </w:rPr>
                    <w:t>Faites remplir ce formulaire par l’école</w:t>
                  </w:r>
                </w:p>
              </w:txbxContent>
            </v:textbox>
            <w10:wrap anchorx="margin" anchory="margin"/>
          </v:shape>
        </w:pict>
      </w:r>
      <w:r>
        <w:rPr>
          <w:noProof/>
          <w:lang w:val="fr-FR" w:eastAsia="nl-BE"/>
        </w:rPr>
        <w:pict>
          <v:shape id="_x0000_s2014" type="#_x0000_t202" style="position:absolute;left:0;text-align:left;margin-left:106.95pt;margin-top:43pt;width:39.65pt;height:53.05pt;z-index:251741696;visibility:visible;mso-position-horizontal-relative:margin;mso-position-vertical-relative:margin;v-text-anchor:top" filled="f" stroked="f">
            <v:textbox style="mso-next-textbox:#_x0000_s2014" inset="0,0,0,0">
              <w:txbxContent>
                <w:p w:rsidR="007B0272" w:rsidRPr="001A6DAD" w:rsidRDefault="007B0272" w:rsidP="00ED0B56">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2</w:t>
                  </w:r>
                </w:p>
              </w:txbxContent>
            </v:textbox>
            <w10:wrap anchorx="margin" anchory="margin"/>
          </v:shape>
        </w:pict>
      </w:r>
      <w:r>
        <w:rPr>
          <w:noProof/>
          <w:lang w:val="fr-FR"/>
        </w:rPr>
        <w:pict>
          <v:shape id="_x0000_s2322" type="#_x0000_t75" style="position:absolute;left:0;text-align:left;margin-left:20.25pt;margin-top:8.25pt;width:170.25pt;height:131.25pt;z-index:251506176;visibility:visible;mso-wrap-style:square;mso-wrap-distance-left:9pt;mso-wrap-distance-top:9pt;mso-wrap-distance-right:9pt;mso-wrap-distance-bottom:9pt;mso-position-horizontal:absolute;mso-position-horizontal-relative:margin;mso-position-vertical:absolute;mso-position-vertical-relative:margin" o:allowincell="f">
            <v:imagedata r:id="rId13" o:title="" cropbottom="5231f" chromakey="white"/>
            <w10:wrap anchorx="margin" anchory="margin"/>
          </v:shape>
        </w:pict>
      </w:r>
      <w:r>
        <w:rPr>
          <w:noProof/>
          <w:lang w:val="fr-FR" w:eastAsia="nl-BE"/>
        </w:rPr>
        <w:pict>
          <v:shape id="_x0000_s2015" type="#_x0000_t202" style="position:absolute;left:0;text-align:left;margin-left:397.15pt;margin-top:23.25pt;width:161.7pt;height:97.7pt;z-index:251742720;visibility:visible;mso-position-horizontal-relative:margin;mso-position-vertical-relative:margin;v-text-anchor:top" filled="f" stroked="f">
            <v:textbox style="mso-next-textbox:#_x0000_s2015" inset="0,0,0,0">
              <w:txbxContent>
                <w:p w:rsidR="007B0272" w:rsidRPr="001A6DAD" w:rsidRDefault="007B0272" w:rsidP="00ED0B56">
                  <w:pPr>
                    <w:pStyle w:val="NormalParagraphStyle"/>
                    <w:spacing w:line="280" w:lineRule="exact"/>
                    <w:rPr>
                      <w:rFonts w:ascii="Calibri" w:hAnsi="Calibri" w:cs="Calibri"/>
                      <w:b/>
                      <w:sz w:val="20"/>
                      <w:szCs w:val="18"/>
                      <w:lang w:val="fr-BE"/>
                    </w:rPr>
                  </w:pPr>
                  <w:r w:rsidRPr="001A6DAD">
                    <w:rPr>
                      <w:rFonts w:ascii="Calibri" w:hAnsi="Calibri" w:cs="Calibri"/>
                      <w:b/>
                      <w:caps/>
                      <w:sz w:val="20"/>
                      <w:szCs w:val="18"/>
                      <w:lang w:val="fr-BE"/>
                    </w:rPr>
                    <w:t>Votre gestionnaire de dossier</w:t>
                  </w:r>
                </w:p>
                <w:p w:rsidR="007B0272" w:rsidRPr="001A6DAD" w:rsidRDefault="007B0272" w:rsidP="00ED0B56">
                  <w:pPr>
                    <w:pStyle w:val="NormalParagraphStyle"/>
                    <w:spacing w:line="280" w:lineRule="exact"/>
                    <w:rPr>
                      <w:rFonts w:ascii="Calibri" w:hAnsi="Calibri" w:cs="Calibri"/>
                      <w:sz w:val="20"/>
                      <w:szCs w:val="18"/>
                      <w:lang w:val="fr-BE"/>
                    </w:rPr>
                  </w:pPr>
                  <w:r w:rsidRPr="001A6DAD">
                    <w:rPr>
                      <w:rFonts w:ascii="Calibri" w:hAnsi="Calibri" w:cs="Calibri"/>
                      <w:sz w:val="20"/>
                      <w:szCs w:val="18"/>
                      <w:lang w:val="fr-BE"/>
                    </w:rPr>
                    <w:t>contact :</w:t>
                  </w:r>
                </w:p>
                <w:p w:rsidR="007B0272" w:rsidRPr="00246095" w:rsidRDefault="007B0272" w:rsidP="00ED0B56">
                  <w:pPr>
                    <w:pStyle w:val="NormalParagraphStyle"/>
                    <w:spacing w:line="280" w:lineRule="exact"/>
                    <w:rPr>
                      <w:rFonts w:ascii="Calibri" w:hAnsi="Calibri" w:cs="Calibri"/>
                      <w:sz w:val="20"/>
                      <w:szCs w:val="18"/>
                      <w:lang w:val="fr-FR"/>
                    </w:rPr>
                  </w:pPr>
                  <w:r w:rsidRPr="00246095">
                    <w:rPr>
                      <w:rFonts w:ascii="Calibri" w:hAnsi="Calibri" w:cs="Calibri"/>
                      <w:sz w:val="20"/>
                      <w:szCs w:val="18"/>
                      <w:lang w:val="fr-FR"/>
                    </w:rPr>
                    <w:t>téléphone :</w:t>
                  </w:r>
                </w:p>
                <w:p w:rsidR="007B0272" w:rsidRPr="00246095" w:rsidRDefault="007B0272" w:rsidP="00ED0B56">
                  <w:pPr>
                    <w:pStyle w:val="NormalParagraphStyle"/>
                    <w:spacing w:line="280" w:lineRule="exact"/>
                    <w:rPr>
                      <w:rFonts w:ascii="Calibri" w:hAnsi="Calibri" w:cs="Calibri"/>
                      <w:sz w:val="20"/>
                      <w:szCs w:val="18"/>
                      <w:lang w:val="fr-FR"/>
                    </w:rPr>
                  </w:pPr>
                  <w:r w:rsidRPr="00246095">
                    <w:rPr>
                      <w:rFonts w:ascii="Calibri" w:hAnsi="Calibri" w:cs="Calibri"/>
                      <w:sz w:val="20"/>
                      <w:szCs w:val="18"/>
                      <w:lang w:val="fr-FR"/>
                    </w:rPr>
                    <w:t>e-mail :</w:t>
                  </w:r>
                </w:p>
                <w:p w:rsidR="007B0272" w:rsidRPr="00246095" w:rsidRDefault="007B0272" w:rsidP="00ED0B56">
                  <w:pPr>
                    <w:pStyle w:val="NormalParagraphStyle"/>
                    <w:spacing w:line="280" w:lineRule="exact"/>
                    <w:rPr>
                      <w:rFonts w:ascii="Calibri" w:hAnsi="Calibri" w:cs="Calibri"/>
                      <w:sz w:val="20"/>
                      <w:szCs w:val="18"/>
                      <w:lang w:val="fr-FR"/>
                    </w:rPr>
                  </w:pPr>
                  <w:r>
                    <w:rPr>
                      <w:rFonts w:ascii="Calibri" w:hAnsi="Calibri" w:cs="Calibri"/>
                      <w:sz w:val="20"/>
                      <w:szCs w:val="18"/>
                      <w:lang w:val="fr-FR"/>
                    </w:rPr>
                    <w:t>référence</w:t>
                  </w:r>
                  <w:r w:rsidRPr="00246095">
                    <w:rPr>
                      <w:rFonts w:ascii="Calibri" w:hAnsi="Calibri" w:cs="Calibri"/>
                      <w:sz w:val="20"/>
                      <w:szCs w:val="18"/>
                      <w:lang w:val="fr-FR"/>
                    </w:rPr>
                    <w:t>:</w:t>
                  </w:r>
                </w:p>
                <w:p w:rsidR="007B0272" w:rsidRPr="00EA1988" w:rsidRDefault="007B0272" w:rsidP="00ED0B56">
                  <w:pPr>
                    <w:pStyle w:val="NormalParagraphStyle"/>
                    <w:spacing w:line="280" w:lineRule="exact"/>
                    <w:rPr>
                      <w:rFonts w:ascii="Calibri" w:hAnsi="Calibri" w:cs="Calibri"/>
                      <w:sz w:val="20"/>
                      <w:szCs w:val="18"/>
                      <w:lang w:val="fr-BE"/>
                    </w:rPr>
                  </w:pPr>
                  <w:r w:rsidRPr="00EA1988">
                    <w:rPr>
                      <w:rFonts w:ascii="Calibri" w:hAnsi="Calibri" w:cs="Calibri"/>
                      <w:sz w:val="20"/>
                      <w:szCs w:val="18"/>
                      <w:lang w:val="fr-BE"/>
                    </w:rPr>
                    <w:t>fax:</w:t>
                  </w:r>
                </w:p>
              </w:txbxContent>
            </v:textbox>
            <w10:wrap anchorx="margin" anchory="margin"/>
          </v:shape>
        </w:pict>
      </w:r>
    </w:p>
    <w:p w:rsidR="00246095" w:rsidRDefault="00246095" w:rsidP="00ED0B56">
      <w:pPr>
        <w:pStyle w:val="DefaultParagraph"/>
        <w:jc w:val="both"/>
        <w:rPr>
          <w:lang w:val="fr-FR"/>
        </w:rPr>
      </w:pPr>
    </w:p>
    <w:p w:rsidR="00ED0B56" w:rsidRPr="008A6F91" w:rsidRDefault="00D276FF" w:rsidP="00ED0B56">
      <w:pPr>
        <w:pStyle w:val="DefaultParagraph"/>
        <w:jc w:val="both"/>
        <w:rPr>
          <w:rFonts w:ascii="Osaka" w:eastAsia="Osaka" w:cs="Osaka"/>
          <w:color w:val="000000"/>
          <w:sz w:val="1"/>
          <w:szCs w:val="1"/>
          <w:u w:color="000000"/>
          <w:lang w:val="fr-FR"/>
        </w:rPr>
      </w:pPr>
      <w:r>
        <w:rPr>
          <w:noProof/>
          <w:lang w:val="fr-FR" w:eastAsia="nl-BE"/>
        </w:rPr>
        <w:pict>
          <v:rect id="_x0000_s2025" style="position:absolute;left:0;text-align:left;margin-left:516.25pt;margin-top:419.7pt;width:12pt;height:13pt;z-index:251751936;mso-position-horizontal-relative:text;mso-position-vertical-relative:text"/>
        </w:pict>
      </w:r>
      <w:r>
        <w:rPr>
          <w:noProof/>
          <w:lang w:val="fr-FR" w:eastAsia="nl-BE"/>
        </w:rPr>
        <w:pict>
          <v:rect id="_x0000_s2024" style="position:absolute;left:0;text-align:left;margin-left:469.45pt;margin-top:420.9pt;width:12pt;height:13pt;z-index:251750912;mso-position-horizontal-relative:text;mso-position-vertical-relative:text"/>
        </w:pict>
      </w:r>
      <w:r>
        <w:rPr>
          <w:noProof/>
          <w:lang w:val="fr-FR" w:eastAsia="nl-BE"/>
        </w:rPr>
        <w:pict>
          <v:rect id="_x0000_s2026" style="position:absolute;left:0;text-align:left;margin-left:456.3pt;margin-top:666.05pt;width:12pt;height:13pt;z-index:251752960;mso-position-horizontal-relative:text;mso-position-vertical-relative:text"/>
        </w:pict>
      </w:r>
      <w:r>
        <w:rPr>
          <w:noProof/>
          <w:lang w:val="fr-FR" w:eastAsia="nl-BE"/>
        </w:rPr>
        <w:pict>
          <v:rect id="_x0000_s2027" style="position:absolute;left:0;text-align:left;margin-left:499.55pt;margin-top:666.05pt;width:12pt;height:13pt;z-index:251753984;mso-position-horizontal-relative:text;mso-position-vertical-relative:text"/>
        </w:pict>
      </w:r>
      <w:r>
        <w:rPr>
          <w:noProof/>
          <w:lang w:val="fr-FR" w:eastAsia="nl-BE"/>
        </w:rPr>
        <w:pict>
          <v:shape id="_x0000_s2023" type="#_x0000_t202" style="position:absolute;left:0;text-align:left;margin-left:66.85pt;margin-top:632.55pt;width:482.05pt;height:112.7pt;z-index:251749888;visibility:visible;mso-position-horizontal-relative:margin;mso-position-vertical-relative:margin;v-text-anchor:top" filled="f" stroked="f">
            <v:textbox style="mso-next-textbox:#_x0000_s2023" inset="0,0,0,0">
              <w:txbxContent>
                <w:p w:rsidR="007B0272" w:rsidRPr="00B2185D" w:rsidRDefault="007B0272" w:rsidP="00ED0B56">
                  <w:pPr>
                    <w:pStyle w:val="NormalParagraphStyle"/>
                    <w:tabs>
                      <w:tab w:val="left" w:pos="1880"/>
                    </w:tabs>
                    <w:jc w:val="both"/>
                    <w:rPr>
                      <w:rFonts w:ascii="Calibri" w:hAnsi="Calibri" w:cs="Calibri"/>
                      <w:b/>
                      <w:spacing w:val="-2"/>
                      <w:sz w:val="21"/>
                      <w:szCs w:val="21"/>
                      <w:lang w:val="fr-FR"/>
                    </w:rPr>
                  </w:pPr>
                  <w:r w:rsidRPr="001A6DAD">
                    <w:rPr>
                      <w:rFonts w:ascii="Calibri" w:hAnsi="Calibri" w:cs="Calibri"/>
                      <w:b/>
                      <w:spacing w:val="-2"/>
                      <w:sz w:val="21"/>
                      <w:szCs w:val="21"/>
                      <w:lang w:val="fr-BE"/>
                    </w:rPr>
                    <w:t>30-40. Enseignement supérieur (y compris l’enseignement supérieur artistique)</w:t>
                  </w:r>
                  <w:r>
                    <w:rPr>
                      <w:rFonts w:ascii="Calibri" w:hAnsi="Calibri" w:cs="Calibri"/>
                      <w:b/>
                      <w:spacing w:val="-2"/>
                      <w:sz w:val="21"/>
                      <w:szCs w:val="21"/>
                      <w:lang w:val="fr-BE"/>
                    </w:rPr>
                    <w:t xml:space="preserve"> </w:t>
                  </w:r>
                  <w:r w:rsidRPr="00B2185D">
                    <w:rPr>
                      <w:rFonts w:ascii="Calibri" w:hAnsi="Calibri" w:cs="Calibri"/>
                      <w:b/>
                      <w:spacing w:val="-2"/>
                      <w:sz w:val="21"/>
                      <w:szCs w:val="21"/>
                      <w:lang w:val="fr-FR"/>
                    </w:rPr>
                    <w:t>o</w:t>
                  </w:r>
                  <w:r>
                    <w:rPr>
                      <w:rFonts w:ascii="Calibri" w:hAnsi="Calibri" w:cs="Calibri"/>
                      <w:b/>
                      <w:spacing w:val="-2"/>
                      <w:sz w:val="21"/>
                      <w:szCs w:val="21"/>
                      <w:lang w:val="fr-FR"/>
                    </w:rPr>
                    <w:t>u</w:t>
                  </w:r>
                  <w:r w:rsidRPr="00B2185D">
                    <w:rPr>
                      <w:rFonts w:ascii="Calibri" w:hAnsi="Calibri" w:cs="Calibri"/>
                      <w:b/>
                      <w:spacing w:val="-2"/>
                      <w:sz w:val="21"/>
                      <w:szCs w:val="21"/>
                      <w:lang w:val="fr-FR"/>
                    </w:rPr>
                    <w:t xml:space="preserve"> </w:t>
                  </w:r>
                  <w:r>
                    <w:rPr>
                      <w:rFonts w:ascii="Calibri" w:hAnsi="Calibri" w:cs="Calibri"/>
                      <w:b/>
                      <w:spacing w:val="-2"/>
                      <w:sz w:val="21"/>
                      <w:szCs w:val="21"/>
                      <w:lang w:val="fr-FR"/>
                    </w:rPr>
                    <w:t xml:space="preserve">promotion </w:t>
                  </w:r>
                  <w:r w:rsidRPr="00B2185D">
                    <w:rPr>
                      <w:rFonts w:ascii="Calibri" w:hAnsi="Calibri" w:cs="Calibri"/>
                      <w:b/>
                      <w:spacing w:val="-2"/>
                      <w:sz w:val="21"/>
                      <w:szCs w:val="21"/>
                      <w:lang w:val="fr-FR"/>
                    </w:rPr>
                    <w:t>sociale</w:t>
                  </w:r>
                  <w:r>
                    <w:rPr>
                      <w:rFonts w:ascii="Calibri" w:hAnsi="Calibri" w:cs="Calibri"/>
                      <w:b/>
                      <w:spacing w:val="-2"/>
                      <w:sz w:val="21"/>
                      <w:szCs w:val="21"/>
                      <w:lang w:val="fr-FR"/>
                    </w:rPr>
                    <w:t xml:space="preserve"> </w:t>
                  </w:r>
                  <w:r w:rsidRPr="00B2185D">
                    <w:rPr>
                      <w:rFonts w:ascii="Calibri" w:hAnsi="Calibri" w:cs="Calibri"/>
                      <w:b/>
                      <w:spacing w:val="-2"/>
                      <w:sz w:val="21"/>
                      <w:szCs w:val="21"/>
                      <w:lang w:val="fr-FR"/>
                    </w:rPr>
                    <w:t>(</w:t>
                  </w:r>
                  <w:r>
                    <w:rPr>
                      <w:rFonts w:ascii="Calibri" w:hAnsi="Calibri" w:cs="Calibri"/>
                      <w:b/>
                      <w:spacing w:val="-2"/>
                      <w:sz w:val="21"/>
                      <w:szCs w:val="21"/>
                      <w:lang w:val="fr-FR"/>
                    </w:rPr>
                    <w:t>exprimé en crédits</w:t>
                  </w:r>
                  <w:r w:rsidRPr="00B2185D">
                    <w:rPr>
                      <w:rFonts w:ascii="Calibri" w:hAnsi="Calibri" w:cs="Calibri"/>
                      <w:b/>
                      <w:spacing w:val="-2"/>
                      <w:sz w:val="21"/>
                      <w:szCs w:val="21"/>
                      <w:lang w:val="fr-FR"/>
                    </w:rPr>
                    <w:t>)</w:t>
                  </w:r>
                </w:p>
                <w:p w:rsidR="007B0272" w:rsidRPr="001A6DAD" w:rsidRDefault="007B0272" w:rsidP="00ED0B56">
                  <w:pPr>
                    <w:pStyle w:val="NormalParagraphStyle"/>
                    <w:tabs>
                      <w:tab w:val="left" w:pos="1880"/>
                    </w:tabs>
                    <w:jc w:val="both"/>
                    <w:rPr>
                      <w:rFonts w:ascii="Calibri" w:hAnsi="Calibri" w:cs="Calibri"/>
                      <w:spacing w:val="-2"/>
                      <w:sz w:val="10"/>
                      <w:szCs w:val="6"/>
                      <w:lang w:val="fr-BE"/>
                    </w:rPr>
                  </w:pPr>
                </w:p>
                <w:p w:rsidR="007B0272" w:rsidRPr="001A6DAD" w:rsidRDefault="007B0272" w:rsidP="00243424">
                  <w:pPr>
                    <w:pStyle w:val="NormalParagraphStyle"/>
                    <w:tabs>
                      <w:tab w:val="left" w:pos="380"/>
                      <w:tab w:val="right" w:pos="8380"/>
                      <w:tab w:val="right" w:pos="9356"/>
                    </w:tabs>
                    <w:ind w:left="284" w:hanging="284"/>
                    <w:rPr>
                      <w:rFonts w:ascii="Calibri" w:hAnsi="Calibri" w:cs="Calibri"/>
                      <w:sz w:val="21"/>
                      <w:szCs w:val="21"/>
                      <w:lang w:val="fr-BE"/>
                    </w:rPr>
                  </w:pPr>
                  <w:r w:rsidRPr="001A6DAD">
                    <w:rPr>
                      <w:rFonts w:ascii="Calibri" w:hAnsi="Calibri" w:cs="Calibri"/>
                      <w:sz w:val="21"/>
                      <w:szCs w:val="21"/>
                      <w:lang w:val="fr-BE"/>
                    </w:rPr>
                    <w:t xml:space="preserve">41. L’étudiant s’est-il inscrit au plus tard le </w:t>
                  </w:r>
                  <w:r w:rsidRPr="001A6DAD">
                    <w:rPr>
                      <w:rFonts w:ascii="Calibri" w:hAnsi="Calibri" w:cs="Calibri"/>
                      <w:sz w:val="21"/>
                      <w:szCs w:val="21"/>
                      <w:u w:val="single"/>
                      <w:lang w:val="fr-BE"/>
                    </w:rPr>
                    <w:t>30 novembre</w:t>
                  </w:r>
                  <w:r w:rsidRPr="001A6DAD">
                    <w:rPr>
                      <w:rFonts w:ascii="Calibri" w:hAnsi="Calibri" w:cs="Calibri"/>
                      <w:sz w:val="21"/>
                      <w:szCs w:val="21"/>
                      <w:lang w:val="fr-BE"/>
                    </w:rPr>
                    <w:t xml:space="preserve"> de l’année académique                                                  </w:t>
                  </w:r>
                  <w:r w:rsidRPr="007E1D0E">
                    <w:rPr>
                      <w:rFonts w:ascii="Calibri" w:hAnsi="Calibri" w:cs="Calibri"/>
                      <w:sz w:val="21"/>
                      <w:szCs w:val="21"/>
                      <w:lang w:val="fr-BE"/>
                    </w:rPr>
                    <w:t xml:space="preserve">20..../ 20.... pour </w:t>
                  </w:r>
                  <w:r w:rsidRPr="007E1D0E">
                    <w:rPr>
                      <w:rFonts w:ascii="Calibri" w:hAnsi="Calibri" w:cs="Calibri"/>
                      <w:sz w:val="21"/>
                      <w:szCs w:val="21"/>
                      <w:u w:val="single"/>
                      <w:lang w:val="fr-BE"/>
                    </w:rPr>
                    <w:t>au moins 27 crédits</w:t>
                  </w:r>
                  <w:r w:rsidRPr="007E1D0E">
                    <w:rPr>
                      <w:rFonts w:ascii="Calibri" w:hAnsi="Calibri" w:cs="Calibri"/>
                      <w:sz w:val="21"/>
                      <w:szCs w:val="21"/>
                      <w:lang w:val="fr-BE"/>
                    </w:rPr>
                    <w:t xml:space="preserve"> ?  </w:t>
                  </w:r>
                  <w:r w:rsidRPr="007E1D0E">
                    <w:rPr>
                      <w:rFonts w:ascii="Calibri" w:hAnsi="Calibri" w:cs="Calibri"/>
                      <w:sz w:val="21"/>
                      <w:szCs w:val="21"/>
                      <w:lang w:val="fr-BE"/>
                    </w:rPr>
                    <w:tab/>
                    <w:t xml:space="preserve">    Oui</w:t>
                  </w:r>
                  <w:r w:rsidRPr="007E1D0E">
                    <w:rPr>
                      <w:rFonts w:ascii="Calibri" w:hAnsi="Calibri" w:cs="Calibri"/>
                      <w:sz w:val="21"/>
                      <w:szCs w:val="21"/>
                      <w:lang w:val="fr-BE"/>
                    </w:rPr>
                    <w:tab/>
                    <w:t xml:space="preserve">      Non</w:t>
                  </w:r>
                </w:p>
                <w:p w:rsidR="007B0272" w:rsidRPr="001A6DAD" w:rsidRDefault="007B0272" w:rsidP="00ED0B56">
                  <w:pPr>
                    <w:pStyle w:val="NormalParagraphStyle"/>
                    <w:tabs>
                      <w:tab w:val="left" w:pos="1880"/>
                    </w:tabs>
                    <w:ind w:left="284"/>
                    <w:jc w:val="both"/>
                    <w:rPr>
                      <w:rFonts w:ascii="Calibri" w:hAnsi="Calibri" w:cs="Calibri"/>
                      <w:spacing w:val="-2"/>
                      <w:sz w:val="21"/>
                      <w:szCs w:val="21"/>
                      <w:lang w:val="fr-BE"/>
                    </w:rPr>
                  </w:pPr>
                  <w:r w:rsidRPr="001A6DAD">
                    <w:rPr>
                      <w:rFonts w:ascii="Calibri" w:hAnsi="Calibri" w:cs="Calibri"/>
                      <w:spacing w:val="-2"/>
                      <w:sz w:val="21"/>
                      <w:szCs w:val="21"/>
                      <w:lang w:val="fr-BE"/>
                    </w:rPr>
                    <w:t>Dans la négative: l’étudiant s’est inscrit le ...../...../........... pour .......... crédits.</w:t>
                  </w:r>
                </w:p>
                <w:p w:rsidR="007B0272" w:rsidRPr="001A6DAD" w:rsidRDefault="007B0272" w:rsidP="00ED0B56">
                  <w:pPr>
                    <w:pStyle w:val="NormalParagraphStyle"/>
                    <w:tabs>
                      <w:tab w:val="left" w:pos="1880"/>
                    </w:tabs>
                    <w:jc w:val="both"/>
                    <w:rPr>
                      <w:rFonts w:ascii="Calibri" w:hAnsi="Calibri" w:cs="Calibri"/>
                      <w:spacing w:val="-2"/>
                      <w:sz w:val="10"/>
                      <w:szCs w:val="21"/>
                      <w:lang w:val="fr-BE"/>
                    </w:rPr>
                  </w:pPr>
                </w:p>
                <w:p w:rsidR="007B0272" w:rsidRPr="00EA1988" w:rsidRDefault="007B0272" w:rsidP="00733705">
                  <w:pPr>
                    <w:pStyle w:val="NormalParagraphStyle"/>
                    <w:tabs>
                      <w:tab w:val="left" w:pos="1880"/>
                    </w:tabs>
                    <w:ind w:left="284"/>
                    <w:jc w:val="both"/>
                    <w:rPr>
                      <w:rFonts w:ascii="Calibri" w:hAnsi="Calibri" w:cs="Calibri"/>
                      <w:strike/>
                      <w:spacing w:val="-2"/>
                      <w:sz w:val="21"/>
                      <w:szCs w:val="21"/>
                      <w:lang w:val="fr-BE"/>
                    </w:rPr>
                  </w:pPr>
                </w:p>
              </w:txbxContent>
            </v:textbox>
            <w10:wrap anchorx="margin" anchory="margin"/>
          </v:shape>
        </w:pict>
      </w:r>
      <w:r>
        <w:rPr>
          <w:noProof/>
          <w:lang w:val="fr-FR" w:eastAsia="nl-BE"/>
        </w:rPr>
        <w:pict>
          <v:shapetype id="_x0000_t32" coordsize="21600,21600" o:spt="32" o:oned="t" path="m,l21600,21600e" filled="f">
            <v:path arrowok="t" fillok="f" o:connecttype="none"/>
            <o:lock v:ext="edit" shapetype="t"/>
          </v:shapetype>
          <v:shape id="_x0000_s2038" type="#_x0000_t32" style="position:absolute;left:0;text-align:left;margin-left:71.05pt;margin-top:608.1pt;width:466.4pt;height:0;z-index:251761152;mso-position-horizontal-relative:text;mso-position-vertical-relative:text" o:connectortype="straight" strokecolor="#de007b" strokeweight="1.5pt"/>
        </w:pict>
      </w:r>
      <w:r>
        <w:rPr>
          <w:noProof/>
          <w:lang w:val="fr-FR" w:eastAsia="nl-BE"/>
        </w:rPr>
        <w:pict>
          <v:rect id="_x0000_s2032" style="position:absolute;left:0;text-align:left;margin-left:455.35pt;margin-top:587.6pt;width:12pt;height:13pt;z-index:251757056;mso-position-horizontal-relative:text;mso-position-vertical-relative:text"/>
        </w:pict>
      </w:r>
      <w:r>
        <w:rPr>
          <w:noProof/>
          <w:lang w:val="fr-FR" w:eastAsia="nl-BE"/>
        </w:rPr>
        <w:pict>
          <v:rect id="_x0000_s2033" style="position:absolute;left:0;text-align:left;margin-left:497.7pt;margin-top:585.85pt;width:12pt;height:13pt;z-index:251758080;mso-position-horizontal-relative:text;mso-position-vertical-relative:text"/>
        </w:pict>
      </w:r>
      <w:r>
        <w:rPr>
          <w:noProof/>
          <w:lang w:val="fr-FR" w:eastAsia="nl-BE"/>
        </w:rPr>
        <w:pict>
          <v:rect id="_x0000_s2031" style="position:absolute;left:0;text-align:left;margin-left:497.7pt;margin-top:558.8pt;width:12pt;height:13pt;z-index:251756032;mso-position-horizontal-relative:text;mso-position-vertical-relative:text"/>
        </w:pict>
      </w:r>
      <w:r>
        <w:rPr>
          <w:noProof/>
          <w:lang w:val="fr-FR" w:eastAsia="nl-BE"/>
        </w:rPr>
        <w:pict>
          <v:rect id="_x0000_s2030" style="position:absolute;left:0;text-align:left;margin-left:455.35pt;margin-top:558.8pt;width:12pt;height:13pt;z-index:251755008;mso-position-horizontal-relative:text;mso-position-vertical-relative:text"/>
        </w:pict>
      </w:r>
      <w:r>
        <w:rPr>
          <w:noProof/>
          <w:lang w:val="fr-FR" w:eastAsia="nl-BE"/>
        </w:rPr>
        <w:pict>
          <v:shape id="_x0000_s2022" type="#_x0000_t202" style="position:absolute;left:0;text-align:left;margin-left:68.7pt;margin-top:533.45pt;width:468.2pt;height:92.55pt;z-index:251748864;visibility:visible;mso-position-horizontal-relative:margin;mso-position-vertical-relative:margin;v-text-anchor:top" filled="f" stroked="f">
            <v:textbox style="mso-next-textbox:#_x0000_s2022" inset="0,0,0,0">
              <w:txbxContent>
                <w:p w:rsidR="007B0272" w:rsidRPr="007E1D0E" w:rsidRDefault="007B0272" w:rsidP="00ED0B56">
                  <w:pPr>
                    <w:pStyle w:val="NormalParagraphStyle"/>
                    <w:tabs>
                      <w:tab w:val="left" w:pos="380"/>
                      <w:tab w:val="right" w:pos="8380"/>
                      <w:tab w:val="right" w:pos="9220"/>
                    </w:tabs>
                    <w:spacing w:after="100" w:line="220" w:lineRule="exact"/>
                    <w:ind w:left="284" w:hanging="284"/>
                    <w:rPr>
                      <w:rFonts w:asciiTheme="minorHAnsi" w:hAnsiTheme="minorHAnsi" w:cs="Calibri"/>
                      <w:b/>
                      <w:sz w:val="21"/>
                      <w:szCs w:val="21"/>
                      <w:lang w:val="fr-BE"/>
                    </w:rPr>
                  </w:pPr>
                  <w:r w:rsidRPr="00867960">
                    <w:rPr>
                      <w:rFonts w:asciiTheme="minorHAnsi" w:hAnsiTheme="minorHAnsi" w:cs="Calibri"/>
                      <w:b/>
                      <w:sz w:val="21"/>
                      <w:szCs w:val="21"/>
                      <w:lang w:val="fr-BE"/>
                    </w:rPr>
                    <w:t>20.  Enseignement secondaire à temps partiel/forma</w:t>
                  </w:r>
                  <w:r w:rsidRPr="007E1D0E">
                    <w:rPr>
                      <w:rFonts w:asciiTheme="minorHAnsi" w:hAnsiTheme="minorHAnsi" w:cs="Calibri"/>
                      <w:b/>
                      <w:sz w:val="21"/>
                      <w:szCs w:val="21"/>
                      <w:lang w:val="fr-BE"/>
                    </w:rPr>
                    <w:t>tion reconnue/en alternance</w:t>
                  </w:r>
                </w:p>
                <w:p w:rsidR="007B0272" w:rsidRPr="00163014" w:rsidRDefault="007B0272" w:rsidP="00163014">
                  <w:pPr>
                    <w:pStyle w:val="NormalParagraphStyle"/>
                    <w:tabs>
                      <w:tab w:val="left" w:pos="380"/>
                      <w:tab w:val="right" w:pos="8380"/>
                      <w:tab w:val="right" w:pos="9356"/>
                    </w:tabs>
                    <w:spacing w:line="220" w:lineRule="exact"/>
                    <w:ind w:left="284" w:hanging="284"/>
                    <w:rPr>
                      <w:rFonts w:ascii="Calibri" w:hAnsi="Calibri" w:cs="Calibri"/>
                      <w:sz w:val="21"/>
                      <w:szCs w:val="21"/>
                      <w:lang w:val="fr-BE"/>
                    </w:rPr>
                  </w:pPr>
                  <w:r w:rsidRPr="00163014">
                    <w:rPr>
                      <w:rFonts w:ascii="Calibri" w:hAnsi="Calibri" w:cs="Calibri"/>
                      <w:sz w:val="21"/>
                      <w:szCs w:val="21"/>
                      <w:lang w:val="fr-BE"/>
                    </w:rPr>
                    <w:t>21.</w:t>
                  </w:r>
                  <w:r w:rsidRPr="00163014">
                    <w:rPr>
                      <w:rFonts w:ascii="Calibri" w:hAnsi="Calibri" w:cs="Calibri"/>
                      <w:sz w:val="21"/>
                      <w:szCs w:val="21"/>
                      <w:lang w:val="fr-BE"/>
                    </w:rPr>
                    <w:tab/>
                  </w:r>
                  <w:r w:rsidRPr="00163014">
                    <w:rPr>
                      <w:rFonts w:ascii="Calibri" w:hAnsi="Calibri" w:cs="Calibri"/>
                      <w:sz w:val="21"/>
                      <w:szCs w:val="21"/>
                      <w:lang w:val="fr-BE"/>
                    </w:rPr>
                    <w:tab/>
                    <w:t xml:space="preserve">Le trajet de formation en alternance répond-il  aux conditions fixées par les Entités concernées? </w:t>
                  </w:r>
                </w:p>
                <w:p w:rsidR="007B0272" w:rsidRPr="00163014" w:rsidRDefault="007B0272" w:rsidP="00163014">
                  <w:pPr>
                    <w:pStyle w:val="NormalParagraphStyle"/>
                    <w:tabs>
                      <w:tab w:val="left" w:pos="380"/>
                      <w:tab w:val="right" w:pos="8380"/>
                      <w:tab w:val="right" w:pos="9356"/>
                    </w:tabs>
                    <w:spacing w:after="120" w:line="220" w:lineRule="exact"/>
                    <w:ind w:left="284" w:hanging="284"/>
                    <w:rPr>
                      <w:rFonts w:ascii="Calibri" w:hAnsi="Calibri" w:cs="Calibri"/>
                      <w:sz w:val="21"/>
                      <w:szCs w:val="21"/>
                      <w:lang w:val="fr-BE"/>
                    </w:rPr>
                  </w:pPr>
                  <w:r w:rsidRPr="00163014">
                    <w:rPr>
                      <w:rFonts w:ascii="Calibri" w:hAnsi="Calibri" w:cs="Calibri"/>
                      <w:sz w:val="21"/>
                      <w:szCs w:val="21"/>
                      <w:lang w:val="fr-BE"/>
                    </w:rPr>
                    <w:tab/>
                  </w:r>
                  <w:r w:rsidRPr="00163014">
                    <w:rPr>
                      <w:rFonts w:ascii="Calibri" w:hAnsi="Calibri" w:cs="Calibri"/>
                      <w:sz w:val="21"/>
                      <w:szCs w:val="21"/>
                      <w:lang w:val="fr-BE"/>
                    </w:rPr>
                    <w:tab/>
                    <w:t>(Ces conditions répondent par définition à l'obligation scolaire à temps partiel des art.1&amp;2 de la loi du</w:t>
                  </w:r>
                  <w:r>
                    <w:rPr>
                      <w:rFonts w:ascii="Calibri" w:hAnsi="Calibri" w:cs="Calibri"/>
                      <w:sz w:val="21"/>
                      <w:szCs w:val="21"/>
                      <w:lang w:val="fr-BE"/>
                    </w:rPr>
                    <w:br/>
                    <w:t xml:space="preserve">  </w:t>
                  </w:r>
                  <w:r w:rsidRPr="00163014">
                    <w:rPr>
                      <w:rFonts w:ascii="Calibri" w:hAnsi="Calibri" w:cs="Calibri"/>
                      <w:sz w:val="21"/>
                      <w:szCs w:val="21"/>
                      <w:lang w:val="fr-BE"/>
                    </w:rPr>
                    <w:t xml:space="preserve"> 29 juin 1983 )</w:t>
                  </w:r>
                  <w:r w:rsidRPr="00163014">
                    <w:rPr>
                      <w:rFonts w:ascii="Calibri" w:hAnsi="Calibri" w:cs="Calibri"/>
                      <w:sz w:val="21"/>
                      <w:szCs w:val="21"/>
                      <w:lang w:val="fr-BE"/>
                    </w:rPr>
                    <w:tab/>
                    <w:t>Oui</w:t>
                  </w:r>
                  <w:r w:rsidRPr="00163014">
                    <w:rPr>
                      <w:rFonts w:ascii="Calibri" w:hAnsi="Calibri" w:cs="Calibri"/>
                      <w:sz w:val="21"/>
                      <w:szCs w:val="21"/>
                      <w:lang w:val="fr-BE"/>
                    </w:rPr>
                    <w:tab/>
                    <w:t>Non</w:t>
                  </w:r>
                </w:p>
                <w:p w:rsidR="007B0272" w:rsidRPr="00163014" w:rsidRDefault="007B0272" w:rsidP="00163014">
                  <w:pPr>
                    <w:pStyle w:val="NormalParagraphStyle"/>
                    <w:tabs>
                      <w:tab w:val="left" w:pos="380"/>
                      <w:tab w:val="right" w:pos="8380"/>
                      <w:tab w:val="right" w:pos="9356"/>
                    </w:tabs>
                    <w:spacing w:after="100" w:line="220" w:lineRule="exact"/>
                    <w:ind w:left="284" w:hanging="284"/>
                    <w:rPr>
                      <w:rFonts w:ascii="Calibri" w:hAnsi="Calibri" w:cs="Calibri"/>
                      <w:sz w:val="21"/>
                      <w:szCs w:val="21"/>
                      <w:lang w:val="fr-BE"/>
                    </w:rPr>
                  </w:pPr>
                  <w:r w:rsidRPr="00163014">
                    <w:rPr>
                      <w:rFonts w:ascii="Calibri" w:hAnsi="Calibri" w:cs="Calibri"/>
                      <w:sz w:val="21"/>
                      <w:szCs w:val="21"/>
                      <w:lang w:val="fr-BE"/>
                    </w:rPr>
                    <w:t>22.</w:t>
                  </w:r>
                  <w:r>
                    <w:rPr>
                      <w:rFonts w:ascii="Calibri" w:hAnsi="Calibri" w:cs="Calibri"/>
                      <w:sz w:val="21"/>
                      <w:szCs w:val="21"/>
                      <w:lang w:val="fr-BE"/>
                    </w:rPr>
                    <w:tab/>
                  </w:r>
                  <w:r>
                    <w:rPr>
                      <w:rFonts w:ascii="Calibri" w:hAnsi="Calibri" w:cs="Calibri"/>
                      <w:sz w:val="21"/>
                      <w:szCs w:val="21"/>
                      <w:lang w:val="fr-BE"/>
                    </w:rPr>
                    <w:tab/>
                  </w:r>
                  <w:r w:rsidRPr="00163014">
                    <w:rPr>
                      <w:rFonts w:ascii="Calibri" w:hAnsi="Calibri" w:cs="Calibri"/>
                      <w:sz w:val="21"/>
                      <w:szCs w:val="21"/>
                      <w:lang w:val="fr-BE"/>
                    </w:rPr>
                    <w:t xml:space="preserve">Le jeune suit-il une formation reconnue visée à l’article 2 de la loi du 29 juin 1983                                   </w:t>
                  </w:r>
                  <w:r>
                    <w:rPr>
                      <w:rFonts w:ascii="Calibri" w:hAnsi="Calibri" w:cs="Calibri"/>
                      <w:sz w:val="21"/>
                      <w:szCs w:val="21"/>
                      <w:lang w:val="fr-BE"/>
                    </w:rPr>
                    <w:br/>
                    <w:t xml:space="preserve">  </w:t>
                  </w:r>
                  <w:r w:rsidRPr="00163014">
                    <w:rPr>
                      <w:rFonts w:ascii="Calibri" w:hAnsi="Calibri" w:cs="Calibri"/>
                      <w:sz w:val="21"/>
                      <w:szCs w:val="21"/>
                      <w:lang w:val="fr-BE"/>
                    </w:rPr>
                    <w:t>concernant l’obligation scolaire ?</w:t>
                  </w:r>
                  <w:r w:rsidRPr="00163014">
                    <w:rPr>
                      <w:rFonts w:ascii="Calibri" w:hAnsi="Calibri" w:cs="Calibri"/>
                      <w:sz w:val="21"/>
                      <w:szCs w:val="21"/>
                      <w:lang w:val="fr-BE"/>
                    </w:rPr>
                    <w:tab/>
                    <w:t>Oui</w:t>
                  </w:r>
                  <w:r w:rsidRPr="00163014">
                    <w:rPr>
                      <w:rFonts w:ascii="Calibri" w:hAnsi="Calibri" w:cs="Calibri"/>
                      <w:sz w:val="21"/>
                      <w:szCs w:val="21"/>
                      <w:lang w:val="fr-BE"/>
                    </w:rPr>
                    <w:tab/>
                    <w:t>Non</w:t>
                  </w:r>
                  <w:r w:rsidRPr="00163014">
                    <w:rPr>
                      <w:rFonts w:ascii="Calibri" w:hAnsi="Calibri" w:cs="Calibri"/>
                      <w:sz w:val="21"/>
                      <w:szCs w:val="21"/>
                      <w:lang w:val="fr-BE"/>
                    </w:rPr>
                    <w:tab/>
                    <w:t xml:space="preserve"> </w:t>
                  </w:r>
                </w:p>
                <w:p w:rsidR="007B0272" w:rsidRPr="00867960" w:rsidRDefault="007B0272" w:rsidP="00D82153">
                  <w:pPr>
                    <w:pStyle w:val="NormalParagraphStyle"/>
                    <w:tabs>
                      <w:tab w:val="left" w:pos="380"/>
                      <w:tab w:val="right" w:pos="8380"/>
                      <w:tab w:val="right" w:pos="9356"/>
                    </w:tabs>
                    <w:spacing w:after="100" w:line="220" w:lineRule="exact"/>
                    <w:ind w:left="284" w:hanging="284"/>
                    <w:rPr>
                      <w:rFonts w:asciiTheme="minorHAnsi" w:hAnsiTheme="minorHAnsi" w:cs="Calibri"/>
                      <w:sz w:val="21"/>
                      <w:szCs w:val="21"/>
                      <w:lang w:val="fr-BE"/>
                    </w:rPr>
                  </w:pPr>
                </w:p>
              </w:txbxContent>
            </v:textbox>
            <w10:wrap anchorx="margin" anchory="margin"/>
          </v:shape>
        </w:pict>
      </w:r>
      <w:r>
        <w:rPr>
          <w:noProof/>
          <w:lang w:val="fr-FR" w:eastAsia="nl-BE"/>
        </w:rPr>
        <w:pict>
          <v:shape id="_x0000_s2037" type="#_x0000_t32" style="position:absolute;left:0;text-align:left;margin-left:66.85pt;margin-top:510.85pt;width:470.55pt;height:0;z-index:251760128;mso-position-horizontal-relative:text;mso-position-vertical-relative:text" o:connectortype="straight" strokecolor="#de007b" strokeweight="1.5pt"/>
        </w:pict>
      </w:r>
      <w:r>
        <w:rPr>
          <w:noProof/>
          <w:lang w:val="fr-FR" w:eastAsia="nl-BE"/>
        </w:rPr>
        <w:pict>
          <v:shape id="_x0000_s2021" type="#_x0000_t202" style="position:absolute;left:0;text-align:left;margin-left:64.5pt;margin-top:418.05pt;width:468.2pt;height:96.2pt;z-index:251747840;visibility:visible;mso-position-horizontal-relative:margin;mso-position-vertical-relative:margin;v-text-anchor:top" filled="f" stroked="f">
            <v:textbox style="mso-next-textbox:#_x0000_s2021" inset="0,0,0,0">
              <w:txbxContent>
                <w:p w:rsidR="007B0272" w:rsidRPr="001A6DAD" w:rsidRDefault="007B0272" w:rsidP="00384A4E">
                  <w:pPr>
                    <w:pStyle w:val="NormalParagraphStyle"/>
                    <w:tabs>
                      <w:tab w:val="left" w:pos="426"/>
                      <w:tab w:val="right" w:pos="8380"/>
                      <w:tab w:val="right" w:pos="9356"/>
                    </w:tabs>
                    <w:spacing w:line="220" w:lineRule="exact"/>
                    <w:rPr>
                      <w:rFonts w:ascii="Calibri" w:hAnsi="Calibri" w:cs="Calibri"/>
                      <w:sz w:val="21"/>
                      <w:szCs w:val="21"/>
                      <w:lang w:val="fr-BE"/>
                    </w:rPr>
                  </w:pPr>
                  <w:r w:rsidRPr="001A6DAD">
                    <w:rPr>
                      <w:rFonts w:ascii="Calibri" w:hAnsi="Calibri" w:cs="Calibri"/>
                      <w:sz w:val="21"/>
                      <w:szCs w:val="21"/>
                      <w:lang w:val="fr-BE"/>
                    </w:rPr>
                    <w:t xml:space="preserve">11.  </w:t>
                  </w:r>
                  <w:r w:rsidRPr="001A6DAD">
                    <w:rPr>
                      <w:rFonts w:ascii="Calibri" w:hAnsi="Calibri" w:cs="Calibri"/>
                      <w:sz w:val="21"/>
                      <w:szCs w:val="21"/>
                      <w:lang w:val="fr-BE"/>
                    </w:rPr>
                    <w:tab/>
                    <w:t>Le jeune suit-il au moins 17 heures de cours par semaine ?</w:t>
                  </w:r>
                  <w:r w:rsidRPr="001A6DAD">
                    <w:rPr>
                      <w:rFonts w:ascii="Calibri" w:hAnsi="Calibri" w:cs="Calibri"/>
                      <w:sz w:val="21"/>
                      <w:szCs w:val="21"/>
                      <w:lang w:val="fr-BE"/>
                    </w:rPr>
                    <w:tab/>
                    <w:t>Oui</w:t>
                  </w:r>
                  <w:r w:rsidRPr="001A6DAD">
                    <w:rPr>
                      <w:rFonts w:ascii="Calibri" w:hAnsi="Calibri" w:cs="Calibri"/>
                      <w:sz w:val="21"/>
                      <w:szCs w:val="21"/>
                      <w:lang w:val="fr-BE"/>
                    </w:rPr>
                    <w:tab/>
                    <w:t>Non</w:t>
                  </w:r>
                </w:p>
                <w:p w:rsidR="007B0272" w:rsidRPr="001A6DAD" w:rsidRDefault="007B0272" w:rsidP="00ED0B56">
                  <w:pPr>
                    <w:pStyle w:val="NormalParagraphStyle"/>
                    <w:tabs>
                      <w:tab w:val="left" w:pos="-1276"/>
                      <w:tab w:val="right" w:pos="8380"/>
                      <w:tab w:val="right" w:pos="9220"/>
                    </w:tabs>
                    <w:spacing w:after="100" w:line="220" w:lineRule="exact"/>
                    <w:ind w:left="426"/>
                    <w:rPr>
                      <w:rFonts w:ascii="Calibri" w:hAnsi="Calibri" w:cs="Calibri"/>
                      <w:sz w:val="21"/>
                      <w:szCs w:val="21"/>
                      <w:lang w:val="fr-BE"/>
                    </w:rPr>
                  </w:pPr>
                  <w:r w:rsidRPr="001A6DAD">
                    <w:rPr>
                      <w:rFonts w:ascii="Calibri" w:hAnsi="Calibri" w:cs="Calibri"/>
                      <w:sz w:val="21"/>
                      <w:szCs w:val="21"/>
                      <w:lang w:val="fr-BE"/>
                    </w:rPr>
                    <w:t>Sont assimilées à des heures de cours:</w:t>
                  </w:r>
                </w:p>
                <w:p w:rsidR="007B0272" w:rsidRPr="001A6DAD" w:rsidRDefault="007B0272" w:rsidP="00ED0B56">
                  <w:pPr>
                    <w:pStyle w:val="NormalParagraphStyle"/>
                    <w:tabs>
                      <w:tab w:val="left" w:pos="-1276"/>
                      <w:tab w:val="right" w:pos="8380"/>
                      <w:tab w:val="right" w:pos="9220"/>
                    </w:tabs>
                    <w:spacing w:after="100" w:line="220" w:lineRule="exact"/>
                    <w:ind w:left="567" w:hanging="141"/>
                    <w:rPr>
                      <w:rFonts w:ascii="Calibri" w:hAnsi="Calibri" w:cs="Calibri"/>
                      <w:i/>
                      <w:sz w:val="20"/>
                      <w:szCs w:val="20"/>
                      <w:lang w:val="fr-BE"/>
                    </w:rPr>
                  </w:pPr>
                  <w:r w:rsidRPr="001A6DAD">
                    <w:rPr>
                      <w:rFonts w:ascii="Calibri" w:hAnsi="Calibri" w:cs="Calibri"/>
                      <w:i/>
                      <w:sz w:val="20"/>
                      <w:szCs w:val="20"/>
                      <w:lang w:val="fr-BE"/>
                    </w:rPr>
                    <w:t xml:space="preserve">1.  les heures de stages obligatoires, si l’accomplissement de ceux-ci est une condition </w:t>
                  </w:r>
                  <w:r w:rsidRPr="001A6DAD">
                    <w:rPr>
                      <w:rFonts w:ascii="Calibri" w:hAnsi="Calibri" w:cs="Calibri"/>
                      <w:i/>
                      <w:sz w:val="20"/>
                      <w:szCs w:val="20"/>
                      <w:lang w:val="fr-BE"/>
                    </w:rPr>
                    <w:cr/>
                    <w:t>pour l’obtention d’un diplôme, certificat ou brevet légalement réglementé;</w:t>
                  </w:r>
                </w:p>
                <w:p w:rsidR="007B0272" w:rsidRPr="001A6DAD" w:rsidRDefault="007B0272" w:rsidP="00ED0B56">
                  <w:pPr>
                    <w:pStyle w:val="NormalParagraphStyle"/>
                    <w:tabs>
                      <w:tab w:val="left" w:pos="-1276"/>
                      <w:tab w:val="right" w:pos="8380"/>
                      <w:tab w:val="right" w:pos="9220"/>
                    </w:tabs>
                    <w:spacing w:after="100" w:line="220" w:lineRule="exact"/>
                    <w:ind w:left="567" w:hanging="141"/>
                    <w:rPr>
                      <w:rFonts w:ascii="Calibri" w:hAnsi="Calibri" w:cs="Calibri"/>
                      <w:i/>
                      <w:sz w:val="20"/>
                      <w:szCs w:val="20"/>
                      <w:lang w:val="fr-BE"/>
                    </w:rPr>
                  </w:pPr>
                  <w:r w:rsidRPr="001A6DAD">
                    <w:rPr>
                      <w:rFonts w:ascii="Calibri" w:hAnsi="Calibri" w:cs="Calibri"/>
                      <w:i/>
                      <w:sz w:val="20"/>
                      <w:szCs w:val="20"/>
                      <w:lang w:val="fr-BE"/>
                    </w:rPr>
                    <w:t xml:space="preserve">2.  les heures d’exercices pratiques obligatoires, sous la surveillance des professeurs, </w:t>
                  </w:r>
                  <w:r w:rsidRPr="001A6DAD">
                    <w:rPr>
                      <w:rFonts w:ascii="Calibri" w:hAnsi="Calibri" w:cs="Calibri"/>
                      <w:i/>
                      <w:sz w:val="20"/>
                      <w:szCs w:val="20"/>
                      <w:lang w:val="fr-BE"/>
                    </w:rPr>
                    <w:cr/>
                    <w:t>dans l’établissement d’enseignement;</w:t>
                  </w:r>
                </w:p>
                <w:p w:rsidR="007B0272" w:rsidRPr="001A6DAD" w:rsidRDefault="007B0272" w:rsidP="00ED0B56">
                  <w:pPr>
                    <w:pStyle w:val="NormalParagraphStyle"/>
                    <w:tabs>
                      <w:tab w:val="left" w:pos="-1276"/>
                      <w:tab w:val="right" w:pos="8380"/>
                      <w:tab w:val="right" w:pos="9220"/>
                    </w:tabs>
                    <w:spacing w:after="340" w:line="220" w:lineRule="exact"/>
                    <w:ind w:left="567" w:hanging="141"/>
                    <w:rPr>
                      <w:rFonts w:ascii="Calibri" w:hAnsi="Calibri" w:cs="Calibri"/>
                      <w:i/>
                      <w:sz w:val="20"/>
                      <w:szCs w:val="20"/>
                      <w:lang w:val="fr-BE"/>
                    </w:rPr>
                  </w:pPr>
                  <w:r w:rsidRPr="001A6DAD">
                    <w:rPr>
                      <w:rFonts w:ascii="Calibri" w:hAnsi="Calibri" w:cs="Calibri"/>
                      <w:i/>
                      <w:sz w:val="20"/>
                      <w:szCs w:val="20"/>
                      <w:lang w:val="fr-BE"/>
                    </w:rPr>
                    <w:t>3. (au maximum) 4 heures d’étude obligatoires et sous surveillance dans l’établissement d’enseignement.</w:t>
                  </w:r>
                </w:p>
                <w:p w:rsidR="007B0272" w:rsidRPr="001A6DAD" w:rsidRDefault="007B0272" w:rsidP="00ED0B56">
                  <w:pPr>
                    <w:pStyle w:val="NormalParagraphStyle"/>
                    <w:tabs>
                      <w:tab w:val="left" w:pos="380"/>
                      <w:tab w:val="right" w:pos="8380"/>
                      <w:tab w:val="right" w:pos="9220"/>
                    </w:tabs>
                    <w:spacing w:line="220" w:lineRule="exact"/>
                    <w:rPr>
                      <w:rFonts w:ascii="Calibri" w:hAnsi="Calibri" w:cs="Calibri"/>
                      <w:sz w:val="21"/>
                      <w:szCs w:val="21"/>
                      <w:lang w:val="fr-BE"/>
                    </w:rPr>
                  </w:pPr>
                  <w:r w:rsidRPr="001A6DAD">
                    <w:rPr>
                      <w:rFonts w:ascii="Calibri" w:hAnsi="Calibri" w:cs="Calibri"/>
                      <w:sz w:val="21"/>
                      <w:szCs w:val="21"/>
                      <w:lang w:val="fr-BE"/>
                    </w:rPr>
                    <w:tab/>
                  </w:r>
                </w:p>
              </w:txbxContent>
            </v:textbox>
            <w10:wrap anchorx="margin" anchory="margin"/>
          </v:shape>
        </w:pict>
      </w:r>
      <w:r>
        <w:rPr>
          <w:noProof/>
          <w:lang w:val="fr-FR" w:eastAsia="nl-BE"/>
        </w:rPr>
        <w:pict>
          <v:shape id="_x0000_tx11239" o:spid="_x0000_s2020" type="#_x0000_t202" style="position:absolute;left:0;text-align:left;margin-left:72.9pt;margin-top:387.4pt;width:478.4pt;height:29.1pt;z-index:251746816;visibility:visible;mso-position-horizontal-relative:margin;mso-position-vertical-relative:margin;v-text-anchor:top" filled="f" stroked="f">
            <v:textbox style="mso-next-textbox:#_x0000_tx11239" inset="0,0,0,0">
              <w:txbxContent>
                <w:p w:rsidR="007B0272" w:rsidRPr="001A6DAD" w:rsidRDefault="007B0272" w:rsidP="00ED0B56">
                  <w:pPr>
                    <w:pStyle w:val="NormalParagraphStyle"/>
                    <w:tabs>
                      <w:tab w:val="left" w:pos="-709"/>
                      <w:tab w:val="right" w:pos="8380"/>
                      <w:tab w:val="right" w:pos="9220"/>
                    </w:tabs>
                    <w:spacing w:after="100" w:line="220" w:lineRule="exact"/>
                    <w:ind w:left="284" w:hanging="284"/>
                    <w:rPr>
                      <w:rFonts w:ascii="Calibri" w:hAnsi="Calibri" w:cs="Calibri"/>
                      <w:b/>
                      <w:sz w:val="21"/>
                      <w:szCs w:val="21"/>
                      <w:lang w:val="fr-BE"/>
                    </w:rPr>
                  </w:pPr>
                  <w:r w:rsidRPr="001A6DAD">
                    <w:rPr>
                      <w:rFonts w:ascii="Calibri" w:hAnsi="Calibri" w:cs="Calibri"/>
                      <w:b/>
                      <w:sz w:val="21"/>
                      <w:szCs w:val="21"/>
                      <w:lang w:val="fr-BE"/>
                    </w:rPr>
                    <w:t xml:space="preserve">10.  Enseignement non supérieur à temps plein (y compris l’enseignement artistique) </w:t>
                  </w:r>
                  <w:r w:rsidRPr="001A6DAD">
                    <w:rPr>
                      <w:rFonts w:ascii="Calibri" w:hAnsi="Calibri" w:cs="Calibri"/>
                      <w:b/>
                      <w:sz w:val="21"/>
                      <w:szCs w:val="21"/>
                      <w:lang w:val="fr-BE"/>
                    </w:rPr>
                    <w:cr/>
                    <w:t>et enseignement secondaire de promotion sociale</w:t>
                  </w:r>
                </w:p>
              </w:txbxContent>
            </v:textbox>
            <w10:wrap anchorx="margin" anchory="margin"/>
          </v:shape>
        </w:pict>
      </w:r>
      <w:r>
        <w:rPr>
          <w:noProof/>
          <w:lang w:val="fr-FR" w:eastAsia="nl-BE"/>
        </w:rPr>
        <w:pict>
          <v:shape id="_x0000_s2034" type="#_x0000_t32" style="position:absolute;left:0;text-align:left;margin-left:66.85pt;margin-top:367.8pt;width:464.15pt;height:0;z-index:251759104;mso-position-horizontal-relative:text;mso-position-vertical-relative:text" o:connectortype="straight" strokecolor="#de007b" strokeweight="1.5pt"/>
        </w:pict>
      </w:r>
      <w:r>
        <w:rPr>
          <w:rFonts w:ascii="Osaka" w:eastAsia="Osaka" w:cs="Osaka"/>
          <w:noProof/>
          <w:color w:val="000000"/>
          <w:sz w:val="1"/>
          <w:szCs w:val="1"/>
          <w:u w:color="000000"/>
          <w:lang w:val="nl-BE" w:eastAsia="nl-BE"/>
        </w:rPr>
        <w:pict>
          <v:rect id="_x0000_s2457" style="position:absolute;left:0;text-align:left;margin-left:71.05pt;margin-top:331.4pt;width:12pt;height:13pt;z-index:251850240;mso-position-horizontal-relative:text;mso-position-vertical-relative:text"/>
        </w:pict>
      </w:r>
      <w:r>
        <w:rPr>
          <w:rFonts w:ascii="Osaka" w:eastAsia="Osaka" w:cs="Osaka"/>
          <w:noProof/>
          <w:color w:val="000000"/>
          <w:sz w:val="1"/>
          <w:szCs w:val="1"/>
          <w:u w:color="000000"/>
          <w:lang w:val="nl-BE" w:eastAsia="nl-BE"/>
        </w:rPr>
        <w:pict>
          <v:rect id="_x0000_s2456" style="position:absolute;left:0;text-align:left;margin-left:68.7pt;margin-top:227.55pt;width:12pt;height:13pt;z-index:251849216;mso-position-horizontal-relative:text;mso-position-vertical-relative:text"/>
        </w:pict>
      </w:r>
      <w:r>
        <w:rPr>
          <w:rFonts w:ascii="Osaka" w:eastAsia="Osaka" w:cs="Osaka"/>
          <w:noProof/>
          <w:color w:val="000000"/>
          <w:sz w:val="1"/>
          <w:szCs w:val="1"/>
          <w:u w:color="000000"/>
          <w:lang w:val="fr-FR" w:eastAsia="nl-BE"/>
        </w:rPr>
        <w:pict>
          <v:shape id="_x0000_tx11174" o:spid="_x0000_s2017" type="#_x0000_t202" style="position:absolute;left:0;text-align:left;margin-left:71.05pt;margin-top:214.85pt;width:464.15pt;height:156.4pt;z-index:251744768;visibility:visible;mso-position-horizontal-relative:margin;mso-position-vertical-relative:margin;v-text-anchor:top" filled="f" stroked="f">
            <v:textbox style="mso-next-textbox:#_x0000_tx11174" inset="0,0,0,0">
              <w:txbxContent>
                <w:p w:rsidR="007B0272" w:rsidRPr="001A6DAD" w:rsidRDefault="007B0272" w:rsidP="00ED0B56">
                  <w:pPr>
                    <w:pStyle w:val="NormalParagraphStyle"/>
                    <w:spacing w:line="220" w:lineRule="exact"/>
                    <w:jc w:val="both"/>
                    <w:rPr>
                      <w:rFonts w:ascii="Calibri" w:hAnsi="Calibri" w:cs="Calibri"/>
                      <w:spacing w:val="-2"/>
                      <w:sz w:val="21"/>
                      <w:szCs w:val="21"/>
                      <w:lang w:val="fr-BE"/>
                    </w:rPr>
                  </w:pPr>
                  <w:r w:rsidRPr="001A6DAD">
                    <w:rPr>
                      <w:rFonts w:ascii="Calibri" w:hAnsi="Calibri" w:cs="Calibri"/>
                      <w:spacing w:val="-2"/>
                      <w:sz w:val="21"/>
                      <w:szCs w:val="21"/>
                      <w:lang w:val="fr-BE"/>
                    </w:rPr>
                    <w:t xml:space="preserve">Je soussigné(e) (nom et prénom) : </w:t>
                  </w:r>
                  <w:r w:rsidRPr="001A6DAD">
                    <w:rPr>
                      <w:rFonts w:ascii="Calibri" w:hAnsi="Calibri" w:cs="Calibri"/>
                      <w:spacing w:val="-1"/>
                      <w:sz w:val="21"/>
                      <w:szCs w:val="21"/>
                      <w:lang w:val="fr-BE"/>
                    </w:rPr>
                    <w:t xml:space="preserve"> </w:t>
                  </w:r>
                  <w:r w:rsidRPr="001A6DAD">
                    <w:rPr>
                      <w:rFonts w:ascii="Calibri" w:hAnsi="Calibri" w:cs="Calibri"/>
                      <w:spacing w:val="16"/>
                      <w:sz w:val="21"/>
                      <w:szCs w:val="21"/>
                      <w:lang w:val="fr-BE"/>
                    </w:rPr>
                    <w:t>...........................................................................................</w:t>
                  </w:r>
                </w:p>
                <w:p w:rsidR="007B0272" w:rsidRPr="00745980" w:rsidRDefault="007B0272" w:rsidP="00ED0B56">
                  <w:pPr>
                    <w:pStyle w:val="NormalParagraphStyle"/>
                    <w:spacing w:line="261" w:lineRule="exact"/>
                    <w:jc w:val="both"/>
                    <w:rPr>
                      <w:rFonts w:ascii="Calibri" w:hAnsi="Calibri" w:cs="Calibri"/>
                      <w:spacing w:val="16"/>
                      <w:sz w:val="21"/>
                      <w:szCs w:val="21"/>
                      <w:lang w:val="fr-BE"/>
                    </w:rPr>
                  </w:pPr>
                  <w:r w:rsidRPr="001A6DAD">
                    <w:rPr>
                      <w:rFonts w:ascii="Calibri" w:hAnsi="Calibri" w:cs="Calibri"/>
                      <w:spacing w:val="-2"/>
                      <w:sz w:val="21"/>
                      <w:szCs w:val="21"/>
                      <w:lang w:val="fr-BE"/>
                    </w:rPr>
                    <w:t xml:space="preserve">certifie que (nom et prénom du </w:t>
                  </w:r>
                  <w:r w:rsidRPr="00745980">
                    <w:rPr>
                      <w:rFonts w:ascii="Calibri" w:hAnsi="Calibri" w:cs="Calibri"/>
                      <w:spacing w:val="-2"/>
                      <w:sz w:val="21"/>
                      <w:szCs w:val="21"/>
                      <w:lang w:val="fr-BE"/>
                    </w:rPr>
                    <w:t xml:space="preserve">jeune) : </w:t>
                  </w:r>
                  <w:r w:rsidRPr="00745980">
                    <w:rPr>
                      <w:rFonts w:ascii="Calibri" w:hAnsi="Calibri" w:cs="Calibri"/>
                      <w:spacing w:val="-1"/>
                      <w:sz w:val="21"/>
                      <w:szCs w:val="21"/>
                      <w:lang w:val="fr-BE"/>
                    </w:rPr>
                    <w:t xml:space="preserve"> </w:t>
                  </w:r>
                  <w:r w:rsidRPr="00745980">
                    <w:rPr>
                      <w:rFonts w:ascii="Calibri" w:hAnsi="Calibri" w:cs="Calibri"/>
                      <w:spacing w:val="16"/>
                      <w:sz w:val="21"/>
                      <w:szCs w:val="21"/>
                      <w:lang w:val="fr-BE"/>
                    </w:rPr>
                    <w:t>....................................................................................</w:t>
                  </w:r>
                  <w:r w:rsidRPr="00745980">
                    <w:rPr>
                      <w:rFonts w:ascii="Calibri" w:hAnsi="Calibri" w:cs="Calibri"/>
                      <w:spacing w:val="-2"/>
                      <w:sz w:val="21"/>
                      <w:szCs w:val="21"/>
                      <w:lang w:val="fr-BE"/>
                    </w:rPr>
                    <w:t xml:space="preserve"> </w:t>
                  </w:r>
                  <w:r w:rsidRPr="00745980">
                    <w:rPr>
                      <w:rFonts w:ascii="Calibri" w:hAnsi="Calibri" w:cs="Calibri"/>
                      <w:spacing w:val="-2"/>
                      <w:sz w:val="21"/>
                      <w:szCs w:val="21"/>
                      <w:lang w:val="fr-BE"/>
                    </w:rPr>
                    <w:cr/>
                    <w:t xml:space="preserve">       est (a été) inscrit dans notre établissement d’enseignement (nom et adresse) : </w:t>
                  </w:r>
                  <w:r w:rsidRPr="00745980">
                    <w:rPr>
                      <w:rFonts w:ascii="Calibri" w:hAnsi="Calibri" w:cs="Calibri"/>
                      <w:spacing w:val="16"/>
                      <w:sz w:val="21"/>
                      <w:szCs w:val="21"/>
                      <w:lang w:val="fr-BE"/>
                    </w:rPr>
                    <w:t>...........................................................................................................................</w:t>
                  </w:r>
                </w:p>
                <w:p w:rsidR="007B0272" w:rsidRPr="00745980" w:rsidRDefault="007B0272" w:rsidP="00ED0B56">
                  <w:pPr>
                    <w:pStyle w:val="NormalParagraphStyle"/>
                    <w:spacing w:line="261" w:lineRule="exact"/>
                    <w:jc w:val="both"/>
                    <w:rPr>
                      <w:rFonts w:ascii="Calibri" w:hAnsi="Calibri" w:cs="Calibri"/>
                      <w:spacing w:val="16"/>
                      <w:sz w:val="21"/>
                      <w:szCs w:val="21"/>
                      <w:lang w:val="fr-BE"/>
                    </w:rPr>
                  </w:pPr>
                  <w:r w:rsidRPr="00745980">
                    <w:rPr>
                      <w:rFonts w:ascii="Calibri" w:hAnsi="Calibri" w:cs="Calibri"/>
                      <w:spacing w:val="-2"/>
                      <w:sz w:val="21"/>
                      <w:szCs w:val="21"/>
                      <w:lang w:val="fr-BE"/>
                    </w:rPr>
                    <w:t xml:space="preserve">pour suivre les cours de  </w:t>
                  </w:r>
                  <w:r w:rsidRPr="00745980">
                    <w:rPr>
                      <w:rFonts w:ascii="Calibri" w:hAnsi="Calibri" w:cs="Calibri"/>
                      <w:spacing w:val="16"/>
                      <w:sz w:val="21"/>
                      <w:szCs w:val="21"/>
                      <w:lang w:val="fr-BE"/>
                    </w:rPr>
                    <w:t>...............................................................................................</w:t>
                  </w:r>
                </w:p>
                <w:p w:rsidR="007B0272" w:rsidRPr="00745980" w:rsidRDefault="007B0272" w:rsidP="00D13A63">
                  <w:pPr>
                    <w:pStyle w:val="NormalParagraphStyle"/>
                    <w:spacing w:line="261" w:lineRule="exact"/>
                    <w:jc w:val="both"/>
                    <w:rPr>
                      <w:rFonts w:ascii="Calibri" w:hAnsi="Calibri" w:cs="Calibri"/>
                      <w:spacing w:val="-2"/>
                      <w:sz w:val="21"/>
                      <w:szCs w:val="21"/>
                      <w:lang w:val="fr-BE"/>
                    </w:rPr>
                  </w:pPr>
                  <w:r w:rsidRPr="00745980">
                    <w:rPr>
                      <w:rFonts w:ascii="Calibri" w:hAnsi="Calibri" w:cs="Calibri"/>
                      <w:spacing w:val="-2"/>
                      <w:sz w:val="21"/>
                      <w:szCs w:val="21"/>
                      <w:lang w:val="fr-BE"/>
                    </w:rPr>
                    <w:t xml:space="preserve">pour l’année scolaire ou académique indiquée ci-dessus, qui a commencé le </w:t>
                  </w:r>
                  <w:r w:rsidRPr="00745980">
                    <w:rPr>
                      <w:rFonts w:ascii="Calibri" w:hAnsi="Calibri" w:cs="Calibri"/>
                      <w:spacing w:val="16"/>
                      <w:sz w:val="21"/>
                      <w:szCs w:val="21"/>
                      <w:lang w:val="fr-BE"/>
                    </w:rPr>
                    <w:t>...../...../...........</w:t>
                  </w:r>
                  <w:r w:rsidRPr="00745980">
                    <w:rPr>
                      <w:rFonts w:ascii="Calibri" w:hAnsi="Calibri" w:cs="Calibri"/>
                      <w:spacing w:val="-2"/>
                      <w:sz w:val="21"/>
                      <w:szCs w:val="21"/>
                      <w:lang w:val="fr-BE"/>
                    </w:rPr>
                    <w:t xml:space="preserve"> et se termine (s’est terminée) le </w:t>
                  </w:r>
                  <w:r w:rsidRPr="00745980">
                    <w:rPr>
                      <w:rFonts w:ascii="Calibri" w:hAnsi="Calibri" w:cs="Calibri"/>
                      <w:spacing w:val="16"/>
                      <w:sz w:val="21"/>
                      <w:szCs w:val="21"/>
                      <w:lang w:val="fr-BE"/>
                    </w:rPr>
                    <w:t>...../...../...........</w:t>
                  </w:r>
                  <w:r w:rsidRPr="00745980">
                    <w:rPr>
                      <w:rFonts w:ascii="Calibri" w:hAnsi="Calibri" w:cs="Calibri"/>
                      <w:spacing w:val="-2"/>
                      <w:sz w:val="21"/>
                      <w:szCs w:val="21"/>
                      <w:lang w:val="fr-BE"/>
                    </w:rPr>
                    <w:t xml:space="preserve"> et dont les périodes de vacances sont fixées comme suit:</w:t>
                  </w:r>
                </w:p>
                <w:p w:rsidR="007B0272" w:rsidRPr="00745980" w:rsidRDefault="007B0272" w:rsidP="00D13A63">
                  <w:pPr>
                    <w:pStyle w:val="NormalParagraphStyle"/>
                    <w:tabs>
                      <w:tab w:val="left" w:pos="1880"/>
                    </w:tabs>
                    <w:spacing w:line="260" w:lineRule="exact"/>
                    <w:jc w:val="both"/>
                    <w:rPr>
                      <w:rFonts w:ascii="Calibri" w:hAnsi="Calibri" w:cs="Calibri"/>
                      <w:spacing w:val="-2"/>
                      <w:sz w:val="21"/>
                      <w:szCs w:val="21"/>
                      <w:lang w:val="fr-BE"/>
                    </w:rPr>
                  </w:pPr>
                  <w:r w:rsidRPr="00745980">
                    <w:rPr>
                      <w:rFonts w:ascii="Calibri" w:hAnsi="Calibri" w:cs="Calibri"/>
                      <w:spacing w:val="-2"/>
                      <w:sz w:val="21"/>
                      <w:szCs w:val="21"/>
                      <w:lang w:val="fr-BE"/>
                    </w:rPr>
                    <w:t>vacances de Noël:</w:t>
                  </w:r>
                  <w:r w:rsidRPr="00745980">
                    <w:rPr>
                      <w:rFonts w:ascii="Calibri" w:hAnsi="Calibri" w:cs="Calibri"/>
                      <w:spacing w:val="-2"/>
                      <w:sz w:val="21"/>
                      <w:szCs w:val="21"/>
                      <w:lang w:val="fr-BE"/>
                    </w:rPr>
                    <w:tab/>
                    <w:t xml:space="preserve">du </w:t>
                  </w:r>
                  <w:r w:rsidRPr="00745980">
                    <w:rPr>
                      <w:rFonts w:ascii="Calibri" w:hAnsi="Calibri" w:cs="Calibri"/>
                      <w:spacing w:val="16"/>
                      <w:sz w:val="21"/>
                      <w:szCs w:val="21"/>
                      <w:lang w:val="fr-BE"/>
                    </w:rPr>
                    <w:t>...../...../.........</w:t>
                  </w:r>
                  <w:r w:rsidRPr="00745980">
                    <w:rPr>
                      <w:rFonts w:ascii="Calibri" w:hAnsi="Calibri" w:cs="Calibri"/>
                      <w:spacing w:val="-2"/>
                      <w:sz w:val="21"/>
                      <w:szCs w:val="21"/>
                      <w:lang w:val="fr-BE"/>
                    </w:rPr>
                    <w:t xml:space="preserve"> au </w:t>
                  </w:r>
                  <w:r w:rsidRPr="00745980">
                    <w:rPr>
                      <w:rFonts w:ascii="Calibri" w:hAnsi="Calibri" w:cs="Calibri"/>
                      <w:spacing w:val="16"/>
                      <w:sz w:val="21"/>
                      <w:szCs w:val="21"/>
                      <w:lang w:val="fr-BE"/>
                    </w:rPr>
                    <w:t>...../...../.........</w:t>
                  </w:r>
                  <w:r w:rsidRPr="00745980">
                    <w:rPr>
                      <w:rFonts w:ascii="Calibri" w:hAnsi="Calibri" w:cs="Calibri"/>
                      <w:spacing w:val="-2"/>
                      <w:sz w:val="21"/>
                      <w:szCs w:val="21"/>
                      <w:lang w:val="fr-BE"/>
                    </w:rPr>
                    <w:t xml:space="preserve"> </w:t>
                  </w:r>
                  <w:r w:rsidRPr="00745980">
                    <w:rPr>
                      <w:rFonts w:ascii="Calibri" w:hAnsi="Calibri" w:cs="Calibri"/>
                      <w:spacing w:val="-2"/>
                      <w:sz w:val="19"/>
                      <w:szCs w:val="19"/>
                      <w:lang w:val="fr-BE"/>
                    </w:rPr>
                    <w:t>(ne pas remplir pour l’enseignement supérieur)</w:t>
                  </w:r>
                  <w:r w:rsidRPr="00745980">
                    <w:rPr>
                      <w:rFonts w:ascii="Calibri" w:hAnsi="Calibri" w:cs="Calibri"/>
                      <w:spacing w:val="-2"/>
                      <w:sz w:val="21"/>
                      <w:szCs w:val="21"/>
                      <w:lang w:val="fr-BE"/>
                    </w:rPr>
                    <w:t>;</w:t>
                  </w:r>
                </w:p>
                <w:p w:rsidR="007B0272" w:rsidRPr="00745980" w:rsidRDefault="007B0272" w:rsidP="00D13A63">
                  <w:pPr>
                    <w:pStyle w:val="NormalParagraphStyle"/>
                    <w:tabs>
                      <w:tab w:val="left" w:pos="1880"/>
                    </w:tabs>
                    <w:spacing w:line="260" w:lineRule="exact"/>
                    <w:jc w:val="both"/>
                    <w:rPr>
                      <w:rFonts w:ascii="Calibri" w:hAnsi="Calibri" w:cs="Calibri"/>
                      <w:spacing w:val="-2"/>
                      <w:sz w:val="21"/>
                      <w:szCs w:val="21"/>
                      <w:lang w:val="fr-BE"/>
                    </w:rPr>
                  </w:pPr>
                  <w:r w:rsidRPr="00745980">
                    <w:rPr>
                      <w:rFonts w:ascii="Calibri" w:hAnsi="Calibri" w:cs="Calibri"/>
                      <w:spacing w:val="-2"/>
                      <w:sz w:val="21"/>
                      <w:szCs w:val="21"/>
                      <w:lang w:val="fr-BE"/>
                    </w:rPr>
                    <w:t xml:space="preserve">vacances de Pâques: </w:t>
                  </w:r>
                  <w:r w:rsidRPr="00745980">
                    <w:rPr>
                      <w:rFonts w:ascii="Calibri" w:hAnsi="Calibri" w:cs="Calibri"/>
                      <w:spacing w:val="-2"/>
                      <w:sz w:val="21"/>
                      <w:szCs w:val="21"/>
                      <w:lang w:val="fr-BE"/>
                    </w:rPr>
                    <w:tab/>
                    <w:t xml:space="preserve">du </w:t>
                  </w:r>
                  <w:r w:rsidRPr="00745980">
                    <w:rPr>
                      <w:rFonts w:ascii="Calibri" w:hAnsi="Calibri" w:cs="Calibri"/>
                      <w:spacing w:val="16"/>
                      <w:sz w:val="21"/>
                      <w:szCs w:val="21"/>
                      <w:lang w:val="fr-BE"/>
                    </w:rPr>
                    <w:t>...../...../.........</w:t>
                  </w:r>
                  <w:r w:rsidRPr="00745980">
                    <w:rPr>
                      <w:rFonts w:ascii="Calibri" w:hAnsi="Calibri" w:cs="Calibri"/>
                      <w:spacing w:val="-2"/>
                      <w:sz w:val="21"/>
                      <w:szCs w:val="21"/>
                      <w:lang w:val="fr-BE"/>
                    </w:rPr>
                    <w:t xml:space="preserve"> au </w:t>
                  </w:r>
                  <w:r w:rsidRPr="00745980">
                    <w:rPr>
                      <w:rFonts w:ascii="Calibri" w:hAnsi="Calibri" w:cs="Calibri"/>
                      <w:spacing w:val="16"/>
                      <w:sz w:val="21"/>
                      <w:szCs w:val="21"/>
                      <w:lang w:val="fr-BE"/>
                    </w:rPr>
                    <w:t>...../...../.........</w:t>
                  </w:r>
                  <w:r w:rsidRPr="00745980">
                    <w:rPr>
                      <w:rFonts w:ascii="Calibri" w:hAnsi="Calibri" w:cs="Calibri"/>
                      <w:spacing w:val="-2"/>
                      <w:sz w:val="21"/>
                      <w:szCs w:val="21"/>
                      <w:lang w:val="fr-BE"/>
                    </w:rPr>
                    <w:t xml:space="preserve"> </w:t>
                  </w:r>
                  <w:r w:rsidRPr="00745980">
                    <w:rPr>
                      <w:rFonts w:ascii="Calibri" w:hAnsi="Calibri" w:cs="Calibri"/>
                      <w:spacing w:val="-2"/>
                      <w:sz w:val="19"/>
                      <w:szCs w:val="19"/>
                      <w:lang w:val="fr-BE"/>
                    </w:rPr>
                    <w:t>(ne pas remplir pour l’enseignement supérieur)</w:t>
                  </w:r>
                  <w:r w:rsidRPr="00745980">
                    <w:rPr>
                      <w:rFonts w:ascii="Calibri" w:hAnsi="Calibri" w:cs="Calibri"/>
                      <w:spacing w:val="-2"/>
                      <w:sz w:val="21"/>
                      <w:szCs w:val="21"/>
                      <w:lang w:val="fr-BE"/>
                    </w:rPr>
                    <w:t>;</w:t>
                  </w:r>
                </w:p>
                <w:p w:rsidR="007B0272" w:rsidRPr="00745980" w:rsidRDefault="007B0272" w:rsidP="00D13A63">
                  <w:pPr>
                    <w:pStyle w:val="NormalParagraphStyle"/>
                    <w:tabs>
                      <w:tab w:val="left" w:pos="1880"/>
                    </w:tabs>
                    <w:spacing w:line="260" w:lineRule="exact"/>
                    <w:jc w:val="both"/>
                    <w:rPr>
                      <w:rFonts w:ascii="Calibri" w:hAnsi="Calibri" w:cs="Calibri"/>
                      <w:spacing w:val="-2"/>
                      <w:sz w:val="21"/>
                      <w:szCs w:val="21"/>
                      <w:lang w:val="fr-BE"/>
                    </w:rPr>
                  </w:pPr>
                  <w:r w:rsidRPr="00745980">
                    <w:rPr>
                      <w:rFonts w:ascii="Calibri" w:hAnsi="Calibri" w:cs="Calibri"/>
                      <w:spacing w:val="-2"/>
                      <w:sz w:val="21"/>
                      <w:szCs w:val="21"/>
                      <w:lang w:val="fr-BE"/>
                    </w:rPr>
                    <w:t xml:space="preserve">vacances d’été: </w:t>
                  </w:r>
                  <w:r w:rsidRPr="00745980">
                    <w:rPr>
                      <w:rFonts w:ascii="Calibri" w:hAnsi="Calibri" w:cs="Calibri"/>
                      <w:spacing w:val="-2"/>
                      <w:sz w:val="21"/>
                      <w:szCs w:val="21"/>
                      <w:lang w:val="fr-BE"/>
                    </w:rPr>
                    <w:tab/>
                    <w:t xml:space="preserve">du </w:t>
                  </w:r>
                  <w:r w:rsidRPr="00745980">
                    <w:rPr>
                      <w:rFonts w:ascii="Calibri" w:hAnsi="Calibri" w:cs="Calibri"/>
                      <w:spacing w:val="16"/>
                      <w:sz w:val="21"/>
                      <w:szCs w:val="21"/>
                      <w:lang w:val="fr-BE"/>
                    </w:rPr>
                    <w:t>...../...../...........</w:t>
                  </w:r>
                  <w:r w:rsidRPr="00745980">
                    <w:rPr>
                      <w:rFonts w:ascii="Calibri" w:hAnsi="Calibri" w:cs="Calibri"/>
                      <w:spacing w:val="-2"/>
                      <w:sz w:val="21"/>
                      <w:szCs w:val="21"/>
                      <w:lang w:val="fr-BE"/>
                    </w:rPr>
                    <w:t xml:space="preserve"> au </w:t>
                  </w:r>
                  <w:r w:rsidRPr="00745980">
                    <w:rPr>
                      <w:rFonts w:ascii="Calibri" w:hAnsi="Calibri" w:cs="Calibri"/>
                      <w:spacing w:val="16"/>
                      <w:sz w:val="21"/>
                      <w:szCs w:val="21"/>
                      <w:lang w:val="fr-BE"/>
                    </w:rPr>
                    <w:t>...../...../...........</w:t>
                  </w:r>
                  <w:r w:rsidRPr="00745980">
                    <w:rPr>
                      <w:rFonts w:ascii="Calibri" w:hAnsi="Calibri" w:cs="Calibri"/>
                      <w:spacing w:val="-2"/>
                      <w:sz w:val="21"/>
                      <w:szCs w:val="21"/>
                      <w:lang w:val="fr-BE"/>
                    </w:rPr>
                    <w:t xml:space="preserve"> </w:t>
                  </w:r>
                  <w:r w:rsidRPr="00745980">
                    <w:rPr>
                      <w:rFonts w:ascii="Calibri" w:hAnsi="Calibri" w:cs="Calibri"/>
                      <w:spacing w:val="-2"/>
                      <w:sz w:val="21"/>
                      <w:szCs w:val="21"/>
                      <w:lang w:val="fr-BE"/>
                    </w:rPr>
                    <w:tab/>
                  </w:r>
                </w:p>
                <w:p w:rsidR="007B0272" w:rsidRPr="001A6DAD" w:rsidRDefault="007B0272" w:rsidP="00D13A63">
                  <w:pPr>
                    <w:pStyle w:val="NormalParagraphStyle"/>
                    <w:spacing w:line="261" w:lineRule="exact"/>
                    <w:jc w:val="both"/>
                    <w:rPr>
                      <w:rFonts w:ascii="Calibri" w:hAnsi="Calibri" w:cs="Calibri"/>
                      <w:spacing w:val="-2"/>
                      <w:sz w:val="21"/>
                      <w:szCs w:val="21"/>
                      <w:lang w:val="fr-BE"/>
                    </w:rPr>
                  </w:pPr>
                  <w:r w:rsidRPr="00745980">
                    <w:rPr>
                      <w:rFonts w:ascii="Calibri" w:hAnsi="Calibri" w:cs="Calibri"/>
                      <w:spacing w:val="-2"/>
                      <w:sz w:val="21"/>
                      <w:szCs w:val="21"/>
                      <w:lang w:val="fr-BE"/>
                    </w:rPr>
                    <w:t xml:space="preserve">      ou pour préparer la remise d’un mémoire de fin d’études supérieures pour l’année scolaire ou académique indiquée ci-dessus, qui a commencé le </w:t>
                  </w:r>
                  <w:r w:rsidRPr="00745980">
                    <w:rPr>
                      <w:rFonts w:ascii="Calibri" w:hAnsi="Calibri" w:cs="Calibri"/>
                      <w:spacing w:val="16"/>
                      <w:sz w:val="21"/>
                      <w:szCs w:val="21"/>
                      <w:lang w:val="fr-BE"/>
                    </w:rPr>
                    <w:t>...../...../...........</w:t>
                  </w:r>
                  <w:r w:rsidRPr="00745980">
                    <w:rPr>
                      <w:rFonts w:ascii="Calibri" w:hAnsi="Calibri" w:cs="Calibri"/>
                      <w:spacing w:val="-2"/>
                      <w:sz w:val="21"/>
                      <w:szCs w:val="21"/>
                      <w:lang w:val="fr-BE"/>
                    </w:rPr>
                    <w:t xml:space="preserve"> </w:t>
                  </w:r>
                  <w:r w:rsidRPr="001A6DAD">
                    <w:rPr>
                      <w:rFonts w:ascii="Calibri" w:hAnsi="Calibri" w:cs="Calibri"/>
                      <w:spacing w:val="-2"/>
                      <w:sz w:val="21"/>
                      <w:szCs w:val="21"/>
                      <w:lang w:val="fr-BE"/>
                    </w:rPr>
                    <w:tab/>
                  </w:r>
                </w:p>
                <w:p w:rsidR="007B0272" w:rsidRPr="001A6DAD" w:rsidRDefault="007B0272" w:rsidP="00ED0B56">
                  <w:pPr>
                    <w:pStyle w:val="NormalParagraphStyle"/>
                    <w:tabs>
                      <w:tab w:val="left" w:pos="1880"/>
                    </w:tabs>
                    <w:spacing w:line="260" w:lineRule="exact"/>
                    <w:jc w:val="both"/>
                    <w:rPr>
                      <w:rFonts w:ascii="Calibri" w:hAnsi="Calibri" w:cs="Calibri"/>
                      <w:sz w:val="20"/>
                      <w:szCs w:val="20"/>
                      <w:lang w:val="fr-BE"/>
                    </w:rPr>
                  </w:pPr>
                </w:p>
              </w:txbxContent>
            </v:textbox>
            <w10:wrap anchorx="margin" anchory="margin"/>
          </v:shape>
        </w:pict>
      </w:r>
      <w:r>
        <w:rPr>
          <w:rFonts w:ascii="Osaka" w:eastAsia="Osaka" w:cs="Osaka"/>
          <w:noProof/>
          <w:color w:val="000000"/>
          <w:sz w:val="1"/>
          <w:szCs w:val="1"/>
          <w:u w:color="000000"/>
          <w:lang w:val="fr-FR" w:eastAsia="nl-BE"/>
        </w:rPr>
        <w:pict>
          <v:shape id="_x0000_s2016" type="#_x0000_t202" style="position:absolute;left:0;text-align:left;margin-left:97.1pt;margin-top:152.15pt;width:405.45pt;height:43pt;z-index:251743744;visibility:visible;mso-position-horizontal-relative:margin;mso-position-vertical-relative:margin;v-text-anchor:top" fillcolor="#f8d6e7" stroked="f">
            <v:fill opacity="56361f"/>
            <v:textbox style="mso-next-textbox:#_x0000_s2016" inset="0,0,0,0">
              <w:txbxContent>
                <w:p w:rsidR="007B0272" w:rsidRPr="001A6DAD" w:rsidRDefault="007B0272" w:rsidP="00ED0B56">
                  <w:pPr>
                    <w:pStyle w:val="NormalParagraphStyle"/>
                    <w:rPr>
                      <w:rFonts w:ascii="Calibri" w:hAnsi="Calibri" w:cs="Calibri"/>
                    </w:rPr>
                  </w:pPr>
                </w:p>
              </w:txbxContent>
            </v:textbox>
            <w10:wrap anchorx="margin" anchory="margin"/>
          </v:shape>
        </w:pict>
      </w:r>
      <w:r>
        <w:rPr>
          <w:rFonts w:ascii="Osaka" w:eastAsia="Osaka" w:cs="Osaka"/>
          <w:noProof/>
          <w:color w:val="000000"/>
          <w:sz w:val="1"/>
          <w:szCs w:val="1"/>
          <w:u w:color="000000"/>
          <w:lang w:val="fr-FR" w:eastAsia="nl-BE"/>
        </w:rPr>
        <w:pict>
          <v:shape id="_x0000_s2019" type="#_x0000_t202" style="position:absolute;left:0;text-align:left;margin-left:1.5pt;margin-top:148.95pt;width:591pt;height:53.85pt;z-index:251745792;visibility:visible;mso-position-horizontal-relative:margin;mso-position-vertical-relative:margin;v-text-anchor:top" filled="f" stroked="f">
            <v:textbox style="mso-next-textbox:#_x0000_s2019" inset="0,0,0,0">
              <w:txbxContent>
                <w:p w:rsidR="007B0272" w:rsidRPr="007E1D0E" w:rsidRDefault="007B0272" w:rsidP="00A253C2">
                  <w:pPr>
                    <w:pStyle w:val="NormalParagraphStyle"/>
                    <w:spacing w:line="320" w:lineRule="exact"/>
                    <w:jc w:val="center"/>
                    <w:rPr>
                      <w:rFonts w:ascii="Calibri" w:hAnsi="Calibri" w:cs="Calibri"/>
                      <w:b/>
                      <w:color w:val="313132"/>
                      <w:sz w:val="30"/>
                      <w:szCs w:val="30"/>
                      <w:lang w:val="fr-BE"/>
                    </w:rPr>
                  </w:pPr>
                  <w:r w:rsidRPr="007E1D0E">
                    <w:rPr>
                      <w:rFonts w:ascii="Calibri" w:hAnsi="Calibri" w:cs="Calibri"/>
                      <w:b/>
                      <w:color w:val="313132"/>
                      <w:sz w:val="30"/>
                      <w:szCs w:val="30"/>
                      <w:lang w:val="fr-BE"/>
                    </w:rPr>
                    <w:t>DECLARATION de L’ETABLISSEMENT d’ENSEIGNEMENT/</w:t>
                  </w:r>
                </w:p>
                <w:p w:rsidR="007B0272" w:rsidRPr="001A6DAD" w:rsidRDefault="007B0272" w:rsidP="00243424">
                  <w:pPr>
                    <w:pStyle w:val="NormalParagraphStyle"/>
                    <w:spacing w:line="320" w:lineRule="exact"/>
                    <w:jc w:val="center"/>
                    <w:rPr>
                      <w:rFonts w:ascii="Calibri" w:hAnsi="Calibri" w:cs="Calibri"/>
                      <w:b/>
                      <w:color w:val="313132"/>
                      <w:sz w:val="30"/>
                      <w:szCs w:val="30"/>
                      <w:lang w:val="fr-BE"/>
                    </w:rPr>
                  </w:pPr>
                  <w:r w:rsidRPr="007E1D0E">
                    <w:rPr>
                      <w:rFonts w:ascii="Calibri" w:hAnsi="Calibri" w:cs="Calibri"/>
                      <w:b/>
                      <w:color w:val="313132"/>
                      <w:sz w:val="30"/>
                      <w:szCs w:val="30"/>
                      <w:lang w:val="fr-BE"/>
                    </w:rPr>
                    <w:t>de L'OPERATEUR de FORMATION en ALTERNANCE</w:t>
                  </w:r>
                </w:p>
                <w:p w:rsidR="007B0272" w:rsidRPr="004B4C6D" w:rsidRDefault="007B0272" w:rsidP="00A253C2">
                  <w:pPr>
                    <w:pStyle w:val="NormalParagraphStyle"/>
                    <w:spacing w:line="320" w:lineRule="exact"/>
                    <w:jc w:val="center"/>
                    <w:rPr>
                      <w:rFonts w:ascii="Calibri" w:hAnsi="Calibri" w:cs="Calibri"/>
                      <w:color w:val="313132"/>
                      <w:sz w:val="30"/>
                      <w:szCs w:val="30"/>
                      <w:lang w:val="fr-BE"/>
                    </w:rPr>
                  </w:pPr>
                  <w:r w:rsidRPr="004B4C6D">
                    <w:rPr>
                      <w:rFonts w:ascii="Calibri" w:hAnsi="Calibri" w:cs="Calibri"/>
                      <w:color w:val="313132"/>
                      <w:sz w:val="30"/>
                      <w:szCs w:val="30"/>
                      <w:lang w:val="fr-BE"/>
                    </w:rPr>
                    <w:t>Année académique 20…-20…</w:t>
                  </w:r>
                </w:p>
              </w:txbxContent>
            </v:textbox>
            <w10:wrap anchorx="margin" anchory="margin"/>
          </v:shape>
        </w:pict>
      </w:r>
      <w:r w:rsidR="00ED0B56" w:rsidRPr="00246095">
        <w:rPr>
          <w:lang w:val="fr-FR"/>
        </w:rPr>
        <w:br w:type="page"/>
      </w:r>
    </w:p>
    <w:p w:rsidR="00ED0B56" w:rsidRPr="008A6F91" w:rsidRDefault="00ED0B56" w:rsidP="00ED0B56">
      <w:pPr>
        <w:pStyle w:val="DefaultParagraph"/>
        <w:jc w:val="both"/>
        <w:rPr>
          <w:rFonts w:ascii="Osaka" w:eastAsia="Osaka" w:cs="Osaka"/>
          <w:color w:val="000000"/>
          <w:sz w:val="2"/>
          <w:szCs w:val="2"/>
          <w:u w:color="000000"/>
          <w:lang w:val="fr-FR"/>
        </w:rPr>
      </w:pPr>
      <w:r w:rsidRPr="008A6F91">
        <w:rPr>
          <w:rFonts w:ascii="Osaka" w:eastAsia="Osaka" w:cs="Osaka"/>
          <w:color w:val="000000"/>
          <w:sz w:val="2"/>
          <w:szCs w:val="2"/>
          <w:u w:color="000000"/>
          <w:lang w:val="fr-FR"/>
        </w:rPr>
        <w:t xml:space="preserve"> </w:t>
      </w:r>
      <w:r w:rsidR="00D276FF">
        <w:rPr>
          <w:noProof/>
          <w:lang w:val="fr-FR"/>
        </w:rPr>
        <w:pict>
          <v:shape id="_x0000_s1926" style="position:absolute;left:0;text-align:left;margin-left:0;margin-top:0;width:50pt;height:50pt;z-index:251656704;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27" style="position:absolute;left:0;text-align:left;margin-left:0;margin-top:0;width:50pt;height:50pt;z-index:251657728;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28" style="position:absolute;left:0;text-align:left;margin-left:0;margin-top:0;width:50pt;height:50pt;z-index:251658752;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29" style="position:absolute;left:0;text-align:left;margin-left:0;margin-top:0;width:50pt;height:50pt;z-index:251659776;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30" style="position:absolute;left:0;text-align:left;margin-left:0;margin-top:0;width:50pt;height:50pt;z-index:251660800;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31" style="position:absolute;left:0;text-align:left;margin-left:0;margin-top:0;width:50pt;height:50pt;z-index:251661824;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32" style="position:absolute;left:0;text-align:left;margin-left:0;margin-top:0;width:50pt;height:50pt;z-index:251662848;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33" style="position:absolute;left:0;text-align:left;margin-left:0;margin-top:0;width:50pt;height:50pt;z-index:251663872;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34" style="position:absolute;left:0;text-align:left;margin-left:0;margin-top:0;width:50pt;height:50pt;z-index:251664896;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35" style="position:absolute;left:0;text-align:left;margin-left:0;margin-top:0;width:50pt;height:50pt;z-index:251665920;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36" style="position:absolute;left:0;text-align:left;margin-left:0;margin-top:0;width:50pt;height:50pt;z-index:251666944;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37" style="position:absolute;left:0;text-align:left;margin-left:0;margin-top:0;width:50pt;height:50pt;z-index:251667968;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38" style="position:absolute;left:0;text-align:left;margin-left:0;margin-top:0;width:50pt;height:50pt;z-index:251668992;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39" style="position:absolute;left:0;text-align:left;margin-left:0;margin-top:0;width:50pt;height:50pt;z-index:251670016;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40" style="position:absolute;left:0;text-align:left;margin-left:0;margin-top:0;width:50pt;height:50pt;z-index:251671040;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41" style="position:absolute;left:0;text-align:left;margin-left:0;margin-top:0;width:50pt;height:50pt;z-index:251672064;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42" style="position:absolute;left:0;text-align:left;margin-left:0;margin-top:0;width:50pt;height:50pt;z-index:251673088;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43" style="position:absolute;left:0;text-align:left;margin-left:0;margin-top:0;width:50pt;height:50pt;z-index:251674112;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44" style="position:absolute;left:0;text-align:left;margin-left:0;margin-top:0;width:50pt;height:50pt;z-index:251675136;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45" style="position:absolute;left:0;text-align:left;margin-left:0;margin-top:0;width:50pt;height:50pt;z-index:251676160;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46" style="position:absolute;left:0;text-align:left;margin-left:0;margin-top:0;width:50pt;height:50pt;z-index:251677184;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47" style="position:absolute;left:0;text-align:left;margin-left:0;margin-top:0;width:50pt;height:50pt;z-index:251678208;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48" style="position:absolute;left:0;text-align:left;margin-left:0;margin-top:0;width:50pt;height:50pt;z-index:251679232;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49" style="position:absolute;left:0;text-align:left;margin-left:0;margin-top:0;width:50pt;height:50pt;z-index:251680256;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50" style="position:absolute;left:0;text-align:left;margin-left:0;margin-top:0;width:50pt;height:50pt;z-index:251681280;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51" style="position:absolute;left:0;text-align:left;margin-left:0;margin-top:0;width:50pt;height:50pt;z-index:251682304;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52" style="position:absolute;left:0;text-align:left;margin-left:0;margin-top:0;width:50pt;height:50pt;z-index:251683328;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53" style="position:absolute;left:0;text-align:left;margin-left:0;margin-top:0;width:50pt;height:50pt;z-index:251684352;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54" style="position:absolute;left:0;text-align:left;margin-left:0;margin-top:0;width:50pt;height:50pt;z-index:251685376;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55" style="position:absolute;left:0;text-align:left;margin-left:0;margin-top:0;width:50pt;height:50pt;z-index:251686400;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56" style="position:absolute;left:0;text-align:left;margin-left:0;margin-top:0;width:50pt;height:50pt;z-index:251687424;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57" style="position:absolute;left:0;text-align:left;margin-left:0;margin-top:0;width:50pt;height:50pt;z-index:251688448;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58" style="position:absolute;left:0;text-align:left;margin-left:0;margin-top:0;width:50pt;height:50pt;z-index:251689472;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2346" style="position:absolute;left:0;text-align:left;margin-left:0;margin-top:0;width:50pt;height:50pt;z-index:251494912;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2345" style="position:absolute;left:0;text-align:left;margin-left:0;margin-top:0;width:50pt;height:50pt;z-index:251495936;visibility:hidden;mso-position-horizontal-relative:text;mso-position-vertical-relative:text" coordsize="21600,21600" o:spt="100" adj="0,,0" path="">
            <v:stroke joinstyle="miter"/>
            <v:formulas/>
            <v:path gradientshapeok="t" o:connecttype="rect"/>
            <o:lock v:ext="edit" selection="t"/>
          </v:shape>
        </w:pict>
      </w:r>
      <w:r w:rsidR="00D276FF">
        <w:rPr>
          <w:noProof/>
          <w:lang w:val="fr-FR"/>
        </w:rPr>
        <w:pict>
          <v:shape id="_x0000_s1959" style="position:absolute;left:0;text-align:left;margin-left:0;margin-top:0;width:50pt;height:50pt;z-index:251690496;visibility:hidden;mso-position-horizontal-relative:text;mso-position-vertical-relative:text" coordsize="21600,21600" o:spt="100" adj="0,,0" path="">
            <v:stroke joinstyle="miter"/>
            <v:formulas/>
            <v:path gradientshapeok="t" o:connecttype="rect"/>
            <o:lock v:ext="edit" selection="t"/>
          </v:shape>
        </w:pict>
      </w:r>
    </w:p>
    <w:p w:rsidR="00ED0B56" w:rsidRPr="008A6F91" w:rsidRDefault="00D276FF" w:rsidP="00ED0B56">
      <w:pPr>
        <w:pStyle w:val="DefaultParagraph"/>
        <w:jc w:val="both"/>
        <w:rPr>
          <w:rFonts w:ascii="Osaka" w:eastAsia="Osaka" w:cs="Osaka"/>
          <w:color w:val="000000"/>
          <w:sz w:val="1"/>
          <w:szCs w:val="1"/>
          <w:u w:color="000000"/>
          <w:lang w:val="fr-FR"/>
        </w:rPr>
      </w:pPr>
      <w:r>
        <w:rPr>
          <w:noProof/>
          <w:lang w:val="fr-FR"/>
        </w:rPr>
        <w:pict>
          <v:shape id="_x0000_s1960" style="position:absolute;left:0;text-align:left;margin-left:0;margin-top:0;width:50pt;height:50pt;z-index:25169152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61" style="position:absolute;left:0;text-align:left;margin-left:0;margin-top:0;width:50pt;height:50pt;z-index:25169254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62" style="position:absolute;left:0;text-align:left;margin-left:0;margin-top:0;width:50pt;height:50pt;z-index:25169356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63" style="position:absolute;left:0;text-align:left;margin-left:0;margin-top:0;width:50pt;height:50pt;z-index:25169459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64" style="position:absolute;left:0;text-align:left;margin-left:0;margin-top:0;width:50pt;height:50pt;z-index:25169561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65" style="position:absolute;left:0;text-align:left;margin-left:0;margin-top:0;width:50pt;height:50pt;z-index:25169664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66" style="position:absolute;left:0;text-align:left;margin-left:0;margin-top:0;width:50pt;height:50pt;z-index:25169766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67" style="position:absolute;left:0;text-align:left;margin-left:0;margin-top:0;width:50pt;height:50pt;z-index:25169868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68" style="position:absolute;left:0;text-align:left;margin-left:0;margin-top:0;width:50pt;height:50pt;z-index:25169971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69" style="position:absolute;left:0;text-align:left;margin-left:0;margin-top:0;width:50pt;height:50pt;z-index:25170073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70" style="position:absolute;left:0;text-align:left;margin-left:0;margin-top:0;width:50pt;height:50pt;z-index:25170176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71" style="position:absolute;left:0;text-align:left;margin-left:0;margin-top:0;width:50pt;height:50pt;z-index:25170278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72" style="position:absolute;left:0;text-align:left;margin-left:0;margin-top:0;width:50pt;height:50pt;z-index:25170380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73" style="position:absolute;left:0;text-align:left;margin-left:0;margin-top:0;width:50pt;height:50pt;z-index:25170483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74" style="position:absolute;left:0;text-align:left;margin-left:0;margin-top:0;width:50pt;height:50pt;z-index:25170585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75" style="position:absolute;left:0;text-align:left;margin-left:0;margin-top:0;width:50pt;height:50pt;z-index:25170688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76" style="position:absolute;left:0;text-align:left;margin-left:0;margin-top:0;width:50pt;height:50pt;z-index:25170790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77" style="position:absolute;left:0;text-align:left;margin-left:0;margin-top:0;width:50pt;height:50pt;z-index:25170892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78" style="position:absolute;left:0;text-align:left;margin-left:0;margin-top:0;width:50pt;height:50pt;z-index:25170995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79" style="position:absolute;left:0;text-align:left;margin-left:0;margin-top:0;width:50pt;height:50pt;z-index:25171097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80" style="position:absolute;left:0;text-align:left;margin-left:0;margin-top:0;width:50pt;height:50pt;z-index:25171200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81" style="position:absolute;left:0;text-align:left;margin-left:0;margin-top:0;width:50pt;height:50pt;z-index:25171302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82" style="position:absolute;left:0;text-align:left;margin-left:0;margin-top:0;width:50pt;height:50pt;z-index:25171404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83" style="position:absolute;left:0;text-align:left;margin-left:0;margin-top:0;width:50pt;height:50pt;z-index:25171507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84" style="position:absolute;left:0;text-align:left;margin-left:0;margin-top:0;width:50pt;height:50pt;z-index:25171609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85" style="position:absolute;left:0;text-align:left;margin-left:0;margin-top:0;width:50pt;height:50pt;z-index:25171712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86" style="position:absolute;left:0;text-align:left;margin-left:0;margin-top:0;width:50pt;height:50pt;z-index:25171814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87" style="position:absolute;left:0;text-align:left;margin-left:0;margin-top:0;width:50pt;height:50pt;z-index:25171916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88" style="position:absolute;left:0;text-align:left;margin-left:0;margin-top:0;width:50pt;height:50pt;z-index:25172019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89" style="position:absolute;left:0;text-align:left;margin-left:0;margin-top:0;width:50pt;height:50pt;z-index:25172121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90" style="position:absolute;left:0;text-align:left;margin-left:0;margin-top:0;width:50pt;height:50pt;z-index:25172224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91" style="position:absolute;left:0;text-align:left;margin-left:0;margin-top:0;width:50pt;height:50pt;z-index:25172326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92" style="position:absolute;left:0;text-align:left;margin-left:0;margin-top:0;width:50pt;height:50pt;z-index:25172428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93" style="position:absolute;left:0;text-align:left;margin-left:0;margin-top:0;width:50pt;height:50pt;z-index:25172531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94" style="position:absolute;left:0;text-align:left;margin-left:0;margin-top:0;width:50pt;height:50pt;z-index:25172633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95" style="position:absolute;left:0;text-align:left;margin-left:0;margin-top:0;width:50pt;height:50pt;z-index:25172736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96" style="position:absolute;left:0;text-align:left;margin-left:0;margin-top:0;width:50pt;height:50pt;z-index:25172838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97" style="position:absolute;left:0;text-align:left;margin-left:0;margin-top:0;width:50pt;height:50pt;z-index:25172940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98" style="position:absolute;left:0;text-align:left;margin-left:0;margin-top:0;width:50pt;height:50pt;z-index:25173043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1999" style="position:absolute;left:0;text-align:left;margin-left:0;margin-top:0;width:50pt;height:50pt;z-index:25173145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2000" style="position:absolute;left:0;text-align:left;margin-left:0;margin-top:0;width:50pt;height:50pt;z-index:25173248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2001" style="position:absolute;left:0;text-align:left;margin-left:0;margin-top:0;width:50pt;height:50pt;z-index:251733504;visibility:hidden;mso-position-horizontal-relative:text;mso-position-vertical-relative:text" coordsize="21600,21600" o:spt="100" adj="0,,0" path="">
            <v:stroke joinstyle="miter"/>
            <v:formulas/>
            <v:path gradientshapeok="t" o:connecttype="rect"/>
            <o:lock v:ext="edit" selection="t"/>
          </v:shape>
        </w:pict>
      </w:r>
      <w:r w:rsidR="00ED0B56" w:rsidRPr="008A6F91">
        <w:rPr>
          <w:lang w:val="fr-FR"/>
        </w:rPr>
        <w:tab/>
      </w:r>
    </w:p>
    <w:p w:rsidR="00ED0B56" w:rsidRPr="008A6F91" w:rsidRDefault="00ED0B56">
      <w:pPr>
        <w:rPr>
          <w:rFonts w:ascii="Osaka" w:eastAsia="Osaka" w:cs="Osaka"/>
          <w:color w:val="000000"/>
          <w:sz w:val="2"/>
          <w:szCs w:val="2"/>
          <w:u w:color="000000"/>
          <w:lang w:val="fr-FR"/>
        </w:rPr>
      </w:pPr>
    </w:p>
    <w:p w:rsidR="00246095" w:rsidRPr="00246095" w:rsidRDefault="00D276FF" w:rsidP="00246095">
      <w:pPr>
        <w:rPr>
          <w:rFonts w:ascii="Osaka" w:eastAsia="Osaka" w:cs="Osaka"/>
          <w:color w:val="000000"/>
          <w:sz w:val="2"/>
          <w:szCs w:val="2"/>
          <w:u w:color="000000"/>
          <w:lang w:val="fr-FR"/>
        </w:rPr>
        <w:sectPr w:rsidR="00246095" w:rsidRPr="00246095" w:rsidSect="00246095">
          <w:footerReference w:type="default" r:id="rId16"/>
          <w:pgSz w:w="11900" w:h="16820"/>
          <w:pgMar w:top="0" w:right="0" w:bottom="0" w:left="0" w:header="0" w:footer="113" w:gutter="0"/>
          <w:cols w:space="708"/>
          <w:docGrid w:linePitch="272"/>
        </w:sectPr>
      </w:pPr>
      <w:r>
        <w:rPr>
          <w:noProof/>
          <w:lang w:val="fr-FR" w:eastAsia="nl-BE"/>
        </w:rPr>
        <w:pict>
          <v:shape id="_x0000_s2048" type="#_x0000_t202" style="position:absolute;margin-left:176.85pt;margin-top:639.3pt;width:363.85pt;height:80.65pt;z-index:251769344;visibility:visible;mso-position-horizontal-relative:margin;mso-position-vertical-relative:margin;v-text-anchor:top" filled="f" stroked="f">
            <v:textbox style="mso-next-textbox:#_x0000_s2048" inset="0,0,0,0">
              <w:txbxContent>
                <w:p w:rsidR="007B0272" w:rsidRPr="001A6DAD" w:rsidRDefault="007B0272" w:rsidP="008A35F0">
                  <w:pPr>
                    <w:pStyle w:val="NormalParagraphStyle"/>
                    <w:textAlignment w:val="baseline"/>
                    <w:rPr>
                      <w:rFonts w:ascii="Calibri" w:hAnsi="Calibri" w:cs="Calibri"/>
                      <w:caps/>
                      <w:color w:val="C0081F"/>
                      <w:sz w:val="10"/>
                      <w:szCs w:val="22"/>
                      <w:lang w:val="fr-BE"/>
                    </w:rPr>
                  </w:pPr>
                  <w:r w:rsidRPr="001A6DAD">
                    <w:rPr>
                      <w:rFonts w:ascii="Calibri" w:hAnsi="Calibri" w:cs="Calibri"/>
                      <w:caps/>
                      <w:color w:val="C0081F"/>
                      <w:szCs w:val="22"/>
                      <w:lang w:val="fr-BE"/>
                    </w:rPr>
                    <w:t>n’oubliez pas de nous renvoyer ce document une fois rempli par l’établissement d’enseignement</w:t>
                  </w:r>
                </w:p>
                <w:p w:rsidR="007B0272" w:rsidRPr="001A6DAD" w:rsidRDefault="007B0272" w:rsidP="008A35F0">
                  <w:pPr>
                    <w:pStyle w:val="NormalParagraphStyle"/>
                    <w:textAlignment w:val="baseline"/>
                    <w:rPr>
                      <w:rFonts w:ascii="Calibri" w:hAnsi="Calibri" w:cs="Calibri"/>
                      <w:sz w:val="22"/>
                      <w:szCs w:val="20"/>
                      <w:lang w:val="fr-BE"/>
                    </w:rPr>
                  </w:pPr>
                  <w:r>
                    <w:rPr>
                      <w:rFonts w:ascii="Calibri" w:hAnsi="Calibri" w:cs="Calibri"/>
                      <w:sz w:val="22"/>
                      <w:szCs w:val="20"/>
                      <w:lang w:val="fr-BE"/>
                    </w:rPr>
                    <w:t>Adresse :</w:t>
                  </w:r>
                </w:p>
                <w:p w:rsidR="007B0272" w:rsidRPr="001A6DAD" w:rsidRDefault="007B0272" w:rsidP="008A35F0">
                  <w:pPr>
                    <w:pStyle w:val="NormalParagraphStyle"/>
                    <w:textAlignment w:val="baseline"/>
                    <w:rPr>
                      <w:rFonts w:ascii="Calibri" w:hAnsi="Calibri" w:cs="Calibri"/>
                      <w:sz w:val="22"/>
                      <w:szCs w:val="22"/>
                      <w:lang w:val="fr-BE"/>
                    </w:rPr>
                  </w:pPr>
                  <w:r>
                    <w:rPr>
                      <w:rFonts w:ascii="Calibri" w:hAnsi="Calibri" w:cs="Calibri"/>
                      <w:sz w:val="22"/>
                      <w:szCs w:val="22"/>
                      <w:lang w:val="fr-BE"/>
                    </w:rPr>
                    <w:t>Fax :</w:t>
                  </w:r>
                </w:p>
                <w:p w:rsidR="007B0272" w:rsidRPr="00292060" w:rsidRDefault="007B0272" w:rsidP="008A35F0">
                  <w:pPr>
                    <w:pStyle w:val="NormalParagraphStyle"/>
                    <w:textAlignment w:val="baseline"/>
                    <w:rPr>
                      <w:rFonts w:ascii="Calibri" w:hAnsi="Calibri" w:cs="Calibri"/>
                      <w:sz w:val="22"/>
                      <w:szCs w:val="20"/>
                      <w:lang w:val="de-DE"/>
                    </w:rPr>
                  </w:pPr>
                  <w:r w:rsidRPr="00292060">
                    <w:rPr>
                      <w:rFonts w:ascii="Calibri" w:hAnsi="Calibri" w:cs="Calibri"/>
                      <w:sz w:val="22"/>
                      <w:szCs w:val="20"/>
                      <w:lang w:val="de-DE"/>
                    </w:rPr>
                    <w:t>e-mail :</w:t>
                  </w:r>
                </w:p>
                <w:p w:rsidR="007B0272" w:rsidRPr="00292060" w:rsidRDefault="007B0272" w:rsidP="008A35F0">
                  <w:pPr>
                    <w:rPr>
                      <w:szCs w:val="22"/>
                      <w:lang w:val="de-DE"/>
                    </w:rPr>
                  </w:pPr>
                </w:p>
              </w:txbxContent>
            </v:textbox>
            <w10:wrap anchorx="margin" anchory="margin"/>
          </v:shape>
        </w:pict>
      </w:r>
      <w:r>
        <w:rPr>
          <w:noProof/>
          <w:lang w:val="fr-FR"/>
        </w:rPr>
        <w:pict>
          <v:shape id="_x0000_s2318" type="#_x0000_t75" style="position:absolute;margin-left:31.25pt;margin-top:628.5pt;width:152.25pt;height:96.3pt;z-index:251507200;visibility:visible;mso-wrap-style:square;mso-wrap-distance-left:9pt;mso-wrap-distance-top:9pt;mso-wrap-distance-right:9pt;mso-wrap-distance-bottom:9pt;mso-position-horizontal-relative:margin;mso-position-vertical-relative:margin" o:allowincell="f">
            <v:imagedata r:id="rId15" o:title="" croptop="52351f" cropbottom="3277f" cropright="47034f" chromakey="white"/>
            <w10:wrap anchorx="margin" anchory="margin"/>
          </v:shape>
        </w:pict>
      </w:r>
      <w:r>
        <w:rPr>
          <w:noProof/>
          <w:lang w:val="fr-FR" w:eastAsia="nl-BE"/>
        </w:rPr>
        <w:pict>
          <v:shape id="_x0000_s2050" type="#_x0000_t202" style="position:absolute;margin-left:119.55pt;margin-top:640.8pt;width:39.65pt;height:53.05pt;z-index:251771392;visibility:visible;mso-position-horizontal-relative:margin;mso-position-vertical-relative:margin;v-text-anchor:top" filled="f" stroked="f">
            <v:textbox style="mso-next-textbox:#_x0000_s2050" inset="0,0,0,0">
              <w:txbxContent>
                <w:p w:rsidR="007B0272" w:rsidRPr="001A6DAD" w:rsidRDefault="007B0272" w:rsidP="00ED0B56">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3</w:t>
                  </w:r>
                </w:p>
              </w:txbxContent>
            </v:textbox>
            <w10:wrap anchorx="margin" anchory="margin"/>
          </v:shape>
        </w:pict>
      </w:r>
      <w:r>
        <w:rPr>
          <w:noProof/>
          <w:lang w:val="fr-FR" w:eastAsia="nl-BE"/>
        </w:rPr>
        <w:pict>
          <v:shape id="_x0000_s2049" type="#_x0000_t202" style="position:absolute;margin-left:41.85pt;margin-top:640.8pt;width:81.45pt;height:57.85pt;z-index:251770368;visibility:visible;mso-position-horizontal-relative:margin;mso-position-vertical-relative:margin;v-text-anchor:top" filled="f" stroked="f">
            <v:textbox style="mso-next-textbox:#_x0000_s2049" inset="0,0,0,0">
              <w:txbxContent>
                <w:p w:rsidR="007B0272" w:rsidRPr="001A6DAD" w:rsidRDefault="007B0272" w:rsidP="00ED0B56">
                  <w:pPr>
                    <w:pStyle w:val="NormalParagraphStyle"/>
                    <w:spacing w:line="260" w:lineRule="exact"/>
                    <w:rPr>
                      <w:rFonts w:ascii="Calibri" w:hAnsi="Calibri" w:cs="Calibri"/>
                      <w:b/>
                      <w:color w:val="005EAD"/>
                      <w:szCs w:val="22"/>
                      <w:lang w:val="fr-BE"/>
                    </w:rPr>
                  </w:pPr>
                  <w:r w:rsidRPr="001A6DAD">
                    <w:rPr>
                      <w:rFonts w:ascii="Calibri" w:hAnsi="Calibri" w:cs="Calibri"/>
                      <w:b/>
                      <w:color w:val="005EAD"/>
                      <w:szCs w:val="22"/>
                      <w:lang w:val="fr-BE"/>
                    </w:rPr>
                    <w:t>Renvoyez-</w:t>
                  </w:r>
                  <w:r w:rsidRPr="001A6DAD">
                    <w:rPr>
                      <w:rFonts w:ascii="Calibri" w:hAnsi="Calibri" w:cs="Calibri"/>
                      <w:b/>
                      <w:color w:val="005EAD"/>
                      <w:szCs w:val="22"/>
                      <w:lang w:val="fr-BE"/>
                    </w:rPr>
                    <w:cr/>
                    <w:t xml:space="preserve">nous ce </w:t>
                  </w:r>
                  <w:r w:rsidRPr="001A6DAD">
                    <w:rPr>
                      <w:rFonts w:ascii="Calibri" w:hAnsi="Calibri" w:cs="Calibri"/>
                      <w:b/>
                      <w:color w:val="005EAD"/>
                      <w:szCs w:val="22"/>
                      <w:lang w:val="fr-BE"/>
                    </w:rPr>
                    <w:cr/>
                    <w:t>formulaire</w:t>
                  </w:r>
                </w:p>
                <w:p w:rsidR="007B0272" w:rsidRPr="001A6DAD" w:rsidRDefault="007B0272" w:rsidP="00ED0B56">
                  <w:pPr>
                    <w:pStyle w:val="NormalParagraphStyle"/>
                    <w:spacing w:line="260" w:lineRule="exact"/>
                    <w:rPr>
                      <w:rFonts w:ascii="Calibri" w:hAnsi="Calibri" w:cs="Calibri"/>
                      <w:b/>
                      <w:color w:val="005EAD"/>
                      <w:szCs w:val="22"/>
                      <w:lang w:val="fr-BE"/>
                    </w:rPr>
                  </w:pPr>
                  <w:r w:rsidRPr="001A6DAD">
                    <w:rPr>
                      <w:rFonts w:ascii="Calibri" w:hAnsi="Calibri" w:cs="Calibri"/>
                      <w:b/>
                      <w:color w:val="005EAD"/>
                      <w:szCs w:val="22"/>
                      <w:lang w:val="fr-BE"/>
                    </w:rPr>
                    <w:t>rapidement</w:t>
                  </w:r>
                </w:p>
                <w:p w:rsidR="007B0272" w:rsidRPr="00EF115E" w:rsidRDefault="007B0272" w:rsidP="00ED0B56">
                  <w:pPr>
                    <w:pStyle w:val="NormalParagraphStyle"/>
                    <w:spacing w:line="240" w:lineRule="exact"/>
                    <w:rPr>
                      <w:rFonts w:ascii="Lucida Grande" w:hAnsi="Lucida Grande" w:cs="Lucida Grande"/>
                      <w:color w:val="005EAD"/>
                      <w:sz w:val="22"/>
                      <w:szCs w:val="22"/>
                      <w:lang w:val="fr-BE"/>
                    </w:rPr>
                  </w:pPr>
                </w:p>
              </w:txbxContent>
            </v:textbox>
            <w10:wrap anchorx="margin" anchory="margin"/>
          </v:shape>
        </w:pict>
      </w:r>
      <w:r>
        <w:rPr>
          <w:noProof/>
          <w:lang w:val="fr-FR" w:eastAsia="nl-BE"/>
        </w:rPr>
        <w:pict>
          <v:shape id="_x0000_s2051" type="#_x0000_t202" style="position:absolute;margin-left:58.95pt;margin-top:480.5pt;width:484.6pt;height:124.6pt;z-index:251772416;visibility:visible;mso-position-horizontal-relative:margin;mso-position-vertical-relative:margin;v-text-anchor:top" filled="f" stroked="f">
            <v:textbox style="mso-next-textbox:#_x0000_s2051" inset="0,0,0,0">
              <w:txbxContent>
                <w:p w:rsidR="007B0272" w:rsidRDefault="007B0272" w:rsidP="00ED0B56">
                  <w:pPr>
                    <w:pStyle w:val="NormalParagraphStyle"/>
                    <w:spacing w:line="220" w:lineRule="exact"/>
                    <w:jc w:val="both"/>
                    <w:textAlignment w:val="baseline"/>
                    <w:rPr>
                      <w:rFonts w:ascii="Calibri" w:hAnsi="Calibri" w:cs="Calibri"/>
                      <w:sz w:val="22"/>
                      <w:szCs w:val="22"/>
                      <w:lang w:val="fr-BE"/>
                    </w:rPr>
                  </w:pPr>
                </w:p>
                <w:p w:rsidR="007B0272" w:rsidRPr="001A6DAD" w:rsidRDefault="007B0272" w:rsidP="00ED0B56">
                  <w:pPr>
                    <w:pStyle w:val="NormalParagraphStyle"/>
                    <w:spacing w:line="220" w:lineRule="exact"/>
                    <w:jc w:val="both"/>
                    <w:textAlignment w:val="baseline"/>
                    <w:rPr>
                      <w:rFonts w:ascii="Calibri" w:hAnsi="Calibri" w:cs="Calibri"/>
                      <w:b/>
                      <w:i/>
                      <w:sz w:val="22"/>
                      <w:szCs w:val="22"/>
                      <w:lang w:val="fr-BE"/>
                    </w:rPr>
                  </w:pPr>
                  <w:r w:rsidRPr="001A6DAD">
                    <w:rPr>
                      <w:rFonts w:ascii="Calibri" w:hAnsi="Calibri" w:cs="Calibri"/>
                      <w:sz w:val="22"/>
                      <w:szCs w:val="22"/>
                      <w:lang w:val="fr-BE"/>
                    </w:rPr>
                    <w:t xml:space="preserve">Je déclare avoir rempli correctement le présent formulaire. </w:t>
                  </w:r>
                  <w:r w:rsidRPr="001A6DAD">
                    <w:rPr>
                      <w:rFonts w:ascii="Calibri" w:hAnsi="Calibri" w:cs="Calibri"/>
                      <w:b/>
                      <w:i/>
                      <w:sz w:val="22"/>
                      <w:szCs w:val="22"/>
                      <w:lang w:val="fr-BE"/>
                    </w:rPr>
                    <w:t>Si le jeune cesse ultérieurement de suivre les</w:t>
                  </w:r>
                </w:p>
                <w:p w:rsidR="007B0272" w:rsidRPr="001A6DAD" w:rsidRDefault="007B0272" w:rsidP="00ED0B56">
                  <w:pPr>
                    <w:pStyle w:val="NormalParagraphStyle"/>
                    <w:spacing w:line="220" w:lineRule="exact"/>
                    <w:jc w:val="both"/>
                    <w:textAlignment w:val="baseline"/>
                    <w:rPr>
                      <w:rFonts w:ascii="Calibri" w:hAnsi="Calibri" w:cs="Calibri"/>
                      <w:b/>
                      <w:i/>
                      <w:sz w:val="22"/>
                      <w:szCs w:val="22"/>
                      <w:lang w:val="fr-BE"/>
                    </w:rPr>
                  </w:pPr>
                  <w:r w:rsidRPr="007E1D0E">
                    <w:rPr>
                      <w:rFonts w:ascii="Calibri" w:hAnsi="Calibri" w:cs="Calibri"/>
                      <w:b/>
                      <w:i/>
                      <w:sz w:val="22"/>
                      <w:szCs w:val="22"/>
                      <w:lang w:val="fr-BE"/>
                    </w:rPr>
                    <w:t>cours ou la formation ou si le nombre de crédits devient inférieur à 27, je lui fournirai une nouvelle attestation</w:t>
                  </w:r>
                  <w:r w:rsidRPr="001A6DAD">
                    <w:rPr>
                      <w:rFonts w:ascii="Calibri" w:hAnsi="Calibri" w:cs="Calibri"/>
                      <w:b/>
                      <w:i/>
                      <w:sz w:val="22"/>
                      <w:szCs w:val="22"/>
                      <w:lang w:val="fr-BE"/>
                    </w:rPr>
                    <w:t>.</w:t>
                  </w:r>
                </w:p>
                <w:p w:rsidR="007B0272" w:rsidRPr="001A6DAD" w:rsidRDefault="007B0272" w:rsidP="00ED0B56">
                  <w:pPr>
                    <w:pStyle w:val="NormalParagraphStyle"/>
                    <w:spacing w:line="220" w:lineRule="exact"/>
                    <w:jc w:val="both"/>
                    <w:textAlignment w:val="baseline"/>
                    <w:rPr>
                      <w:rFonts w:ascii="Calibri" w:hAnsi="Calibri" w:cs="Calibri"/>
                      <w:sz w:val="22"/>
                      <w:szCs w:val="22"/>
                      <w:lang w:val="fr-BE"/>
                    </w:rPr>
                  </w:pPr>
                </w:p>
                <w:p w:rsidR="007B0272" w:rsidRPr="001A6DAD" w:rsidRDefault="007B0272" w:rsidP="00ED0B56">
                  <w:pPr>
                    <w:pStyle w:val="NormalParagraphStyle"/>
                    <w:spacing w:line="220" w:lineRule="exact"/>
                    <w:jc w:val="both"/>
                    <w:textAlignment w:val="baseline"/>
                    <w:rPr>
                      <w:rFonts w:ascii="Calibri" w:hAnsi="Calibri" w:cs="Calibri"/>
                      <w:sz w:val="22"/>
                      <w:szCs w:val="22"/>
                      <w:lang w:val="fr-BE"/>
                    </w:rPr>
                  </w:pPr>
                </w:p>
                <w:p w:rsidR="007B0272" w:rsidRPr="001A6DAD" w:rsidRDefault="007B0272" w:rsidP="00ED0B56">
                  <w:pPr>
                    <w:pStyle w:val="NormalParagraphStyle"/>
                    <w:spacing w:line="220" w:lineRule="exact"/>
                    <w:jc w:val="both"/>
                    <w:rPr>
                      <w:rFonts w:ascii="Calibri" w:hAnsi="Calibri" w:cs="Calibri"/>
                      <w:sz w:val="22"/>
                      <w:szCs w:val="22"/>
                      <w:lang w:val="fr-BE"/>
                    </w:rPr>
                  </w:pPr>
                  <w:r w:rsidRPr="001A6DAD">
                    <w:rPr>
                      <w:rFonts w:ascii="Calibri" w:hAnsi="Calibri" w:cs="Calibri"/>
                      <w:sz w:val="22"/>
                      <w:szCs w:val="22"/>
                      <w:lang w:val="fr-BE"/>
                    </w:rPr>
                    <w:t>Cachet de l’établissement d’enseignement</w:t>
                  </w:r>
                  <w:r w:rsidRPr="001A6DAD">
                    <w:rPr>
                      <w:rFonts w:ascii="Calibri" w:hAnsi="Calibri" w:cs="Calibri"/>
                      <w:sz w:val="22"/>
                      <w:szCs w:val="22"/>
                      <w:lang w:val="fr-BE"/>
                    </w:rPr>
                    <w:tab/>
                  </w:r>
                  <w:r w:rsidRPr="001A6DAD">
                    <w:rPr>
                      <w:rFonts w:ascii="Calibri" w:hAnsi="Calibri" w:cs="Calibri"/>
                      <w:sz w:val="22"/>
                      <w:szCs w:val="22"/>
                      <w:lang w:val="fr-BE"/>
                    </w:rPr>
                    <w:tab/>
                  </w:r>
                  <w:r w:rsidRPr="001A6DAD">
                    <w:rPr>
                      <w:rFonts w:ascii="Calibri" w:hAnsi="Calibri" w:cs="Calibri"/>
                      <w:sz w:val="22"/>
                      <w:szCs w:val="22"/>
                      <w:lang w:val="fr-BE"/>
                    </w:rPr>
                    <w:tab/>
                    <w:t xml:space="preserve">Date : </w:t>
                  </w:r>
                  <w:r w:rsidRPr="001A6DAD">
                    <w:rPr>
                      <w:rFonts w:ascii="Calibri" w:hAnsi="Calibri" w:cs="Calibri"/>
                      <w:spacing w:val="16"/>
                      <w:sz w:val="22"/>
                      <w:szCs w:val="22"/>
                      <w:lang w:val="fr-BE"/>
                    </w:rPr>
                    <w:t>....../....../.............</w:t>
                  </w:r>
                </w:p>
                <w:p w:rsidR="007B0272" w:rsidRPr="001A6DAD" w:rsidRDefault="007B0272" w:rsidP="00ED0B56">
                  <w:pPr>
                    <w:pStyle w:val="NormalParagraphStyle"/>
                    <w:spacing w:line="220" w:lineRule="exact"/>
                    <w:jc w:val="both"/>
                    <w:rPr>
                      <w:rFonts w:ascii="Calibri" w:hAnsi="Calibri" w:cs="Calibri"/>
                      <w:sz w:val="22"/>
                      <w:szCs w:val="22"/>
                      <w:lang w:val="fr-BE"/>
                    </w:rPr>
                  </w:pPr>
                </w:p>
                <w:p w:rsidR="007B0272" w:rsidRPr="001A6DAD" w:rsidRDefault="007B0272" w:rsidP="00ED0B56">
                  <w:pPr>
                    <w:pStyle w:val="NormalParagraphStyle"/>
                    <w:spacing w:line="220" w:lineRule="exact"/>
                    <w:jc w:val="both"/>
                    <w:rPr>
                      <w:rFonts w:ascii="Calibri" w:hAnsi="Calibri" w:cs="Calibri"/>
                      <w:sz w:val="22"/>
                      <w:szCs w:val="22"/>
                      <w:lang w:val="fr-BE"/>
                    </w:rPr>
                  </w:pPr>
                </w:p>
                <w:p w:rsidR="007B0272" w:rsidRPr="001A6DAD" w:rsidRDefault="007B0272" w:rsidP="00ED0B56">
                  <w:pPr>
                    <w:pStyle w:val="NormalParagraphStyle"/>
                    <w:spacing w:line="220" w:lineRule="exact"/>
                    <w:ind w:left="5040" w:firstLine="720"/>
                    <w:jc w:val="both"/>
                    <w:rPr>
                      <w:rFonts w:ascii="Calibri" w:hAnsi="Calibri" w:cs="Calibri"/>
                      <w:sz w:val="22"/>
                      <w:szCs w:val="22"/>
                      <w:lang w:val="fr-BE"/>
                    </w:rPr>
                  </w:pPr>
                  <w:r w:rsidRPr="001A6DAD">
                    <w:rPr>
                      <w:rFonts w:ascii="Calibri" w:hAnsi="Calibri" w:cs="Calibri"/>
                      <w:sz w:val="22"/>
                      <w:szCs w:val="22"/>
                      <w:lang w:val="fr-BE"/>
                    </w:rPr>
                    <w:t>Signature</w:t>
                  </w:r>
                </w:p>
              </w:txbxContent>
            </v:textbox>
            <w10:wrap anchorx="margin" anchory="margin"/>
          </v:shape>
        </w:pict>
      </w:r>
      <w:r>
        <w:rPr>
          <w:noProof/>
          <w:lang w:val="fr-FR" w:eastAsia="nl-BE"/>
        </w:rPr>
        <w:pict>
          <v:roundrect id="_x0000_s2194" style="position:absolute;margin-left:32.6pt;margin-top:475.8pt;width:521.35pt;height:140.75pt;z-index:251838976" arcsize="5671f" filled="f" strokecolor="#bfbfbf"/>
        </w:pict>
      </w:r>
      <w:r>
        <w:rPr>
          <w:noProof/>
          <w:lang w:val="fr-FR" w:eastAsia="nl-BE"/>
        </w:rPr>
        <w:pict>
          <v:shape id="_x0000_s2045" type="#_x0000_t202" style="position:absolute;margin-left:67.85pt;margin-top:390.75pt;width:468pt;height:79.5pt;z-index:251768320;visibility:visible;mso-position-horizontal-relative:margin;mso-position-vertical-relative:margin;v-text-anchor:top" filled="f" stroked="f">
            <v:textbox style="mso-next-textbox:#_x0000_s2045" inset="0,0,0,0">
              <w:txbxContent>
                <w:p w:rsidR="007B0272" w:rsidRPr="001A6DAD" w:rsidRDefault="007B0272" w:rsidP="00ED0B56">
                  <w:pPr>
                    <w:pStyle w:val="NormalParagraphStyle"/>
                    <w:tabs>
                      <w:tab w:val="left" w:pos="380"/>
                      <w:tab w:val="right" w:pos="8380"/>
                      <w:tab w:val="right" w:pos="9220"/>
                    </w:tabs>
                    <w:spacing w:after="100" w:line="220" w:lineRule="exact"/>
                    <w:ind w:left="284" w:hanging="284"/>
                    <w:rPr>
                      <w:rFonts w:ascii="Calibri" w:hAnsi="Calibri" w:cs="Calibri"/>
                      <w:b/>
                      <w:sz w:val="21"/>
                      <w:szCs w:val="21"/>
                      <w:lang w:val="fr-BE"/>
                    </w:rPr>
                  </w:pPr>
                  <w:r w:rsidRPr="001A6DAD">
                    <w:rPr>
                      <w:rFonts w:ascii="Calibri" w:hAnsi="Calibri" w:cs="Calibri"/>
                      <w:b/>
                      <w:sz w:val="21"/>
                      <w:szCs w:val="21"/>
                      <w:lang w:val="fr-BE"/>
                    </w:rPr>
                    <w:t>70. Pour tous les types d’enseignement</w:t>
                  </w:r>
                </w:p>
                <w:p w:rsidR="007B0272" w:rsidRPr="001A6DAD" w:rsidRDefault="007B0272" w:rsidP="00ED0B56">
                  <w:pPr>
                    <w:pStyle w:val="NormalParagraphStyle"/>
                    <w:tabs>
                      <w:tab w:val="left" w:pos="380"/>
                      <w:tab w:val="right" w:pos="8380"/>
                      <w:tab w:val="right" w:pos="9220"/>
                    </w:tabs>
                    <w:spacing w:after="100"/>
                    <w:ind w:left="284" w:hanging="284"/>
                    <w:rPr>
                      <w:rFonts w:ascii="Calibri" w:hAnsi="Calibri" w:cs="Calibri"/>
                      <w:sz w:val="2"/>
                      <w:szCs w:val="2"/>
                      <w:lang w:val="fr-BE"/>
                    </w:rPr>
                  </w:pPr>
                </w:p>
                <w:p w:rsidR="007B0272" w:rsidRPr="001A6DAD" w:rsidRDefault="007B0272" w:rsidP="00ED0B56">
                  <w:pPr>
                    <w:autoSpaceDE w:val="0"/>
                    <w:autoSpaceDN w:val="0"/>
                    <w:adjustRightInd w:val="0"/>
                    <w:rPr>
                      <w:rFonts w:cs="Calibri"/>
                      <w:sz w:val="21"/>
                      <w:szCs w:val="21"/>
                      <w:lang w:val="fr-BE"/>
                    </w:rPr>
                  </w:pPr>
                  <w:r w:rsidRPr="001A6DAD">
                    <w:rPr>
                      <w:rFonts w:cs="Calibri"/>
                      <w:sz w:val="21"/>
                      <w:szCs w:val="21"/>
                      <w:lang w:val="fr-BE"/>
                    </w:rPr>
                    <w:t>71. (</w:t>
                  </w:r>
                  <w:r w:rsidRPr="001A6DAD">
                    <w:rPr>
                      <w:rFonts w:cs="Calibri"/>
                      <w:sz w:val="21"/>
                      <w:szCs w:val="21"/>
                      <w:u w:val="single"/>
                      <w:lang w:val="fr-BE"/>
                    </w:rPr>
                    <w:t>Ne pas remplir si vous avez répondu oui à la question 41.</w:t>
                  </w:r>
                  <w:r w:rsidRPr="001A6DAD">
                    <w:rPr>
                      <w:rFonts w:cs="Calibri"/>
                      <w:sz w:val="21"/>
                      <w:szCs w:val="21"/>
                      <w:lang w:val="fr-BE"/>
                    </w:rPr>
                    <w:t>)</w:t>
                  </w:r>
                </w:p>
                <w:p w:rsidR="007B0272" w:rsidRPr="001A6DAD" w:rsidRDefault="007B0272" w:rsidP="00ED0B56">
                  <w:pPr>
                    <w:pStyle w:val="NormalParagraphStyle"/>
                    <w:tabs>
                      <w:tab w:val="left" w:pos="380"/>
                      <w:tab w:val="right" w:pos="8380"/>
                      <w:tab w:val="right" w:pos="9220"/>
                    </w:tabs>
                    <w:spacing w:after="100" w:line="220" w:lineRule="exact"/>
                    <w:ind w:left="284"/>
                    <w:rPr>
                      <w:rFonts w:ascii="Calibri" w:hAnsi="Calibri" w:cs="Calibri"/>
                      <w:sz w:val="21"/>
                      <w:szCs w:val="21"/>
                      <w:lang w:val="fr-BE"/>
                    </w:rPr>
                  </w:pPr>
                  <w:r w:rsidRPr="001A6DAD">
                    <w:rPr>
                      <w:rFonts w:ascii="Calibri" w:hAnsi="Calibri" w:cs="Calibri"/>
                      <w:sz w:val="21"/>
                      <w:szCs w:val="21"/>
                      <w:lang w:val="fr-BE"/>
                    </w:rPr>
                    <w:t>L’étudiant suit-il ces cours depuis le début de l’année scolaire ?</w:t>
                  </w:r>
                  <w:r w:rsidRPr="001A6DAD">
                    <w:rPr>
                      <w:rFonts w:ascii="Calibri" w:hAnsi="Calibri" w:cs="Calibri"/>
                      <w:sz w:val="21"/>
                      <w:szCs w:val="21"/>
                      <w:lang w:val="fr-BE"/>
                    </w:rPr>
                    <w:tab/>
                    <w:t>Oui</w:t>
                  </w:r>
                  <w:r w:rsidRPr="001A6DAD">
                    <w:rPr>
                      <w:rFonts w:ascii="Calibri" w:hAnsi="Calibri" w:cs="Calibri"/>
                      <w:sz w:val="21"/>
                      <w:szCs w:val="21"/>
                      <w:lang w:val="fr-BE"/>
                    </w:rPr>
                    <w:tab/>
                    <w:t>Non</w:t>
                  </w:r>
                </w:p>
                <w:p w:rsidR="007B0272" w:rsidRPr="001A6DAD" w:rsidRDefault="007B0272" w:rsidP="00922C93">
                  <w:pPr>
                    <w:pStyle w:val="NormalParagraphStyle"/>
                    <w:tabs>
                      <w:tab w:val="left" w:pos="380"/>
                      <w:tab w:val="right" w:pos="9214"/>
                    </w:tabs>
                    <w:spacing w:after="100" w:line="220" w:lineRule="exact"/>
                    <w:ind w:left="284"/>
                    <w:rPr>
                      <w:rFonts w:ascii="Calibri" w:hAnsi="Calibri" w:cs="Calibri"/>
                      <w:sz w:val="21"/>
                      <w:szCs w:val="21"/>
                      <w:lang w:val="fr-BE"/>
                    </w:rPr>
                  </w:pPr>
                  <w:r w:rsidRPr="001A6DAD">
                    <w:rPr>
                      <w:rFonts w:ascii="Calibri" w:hAnsi="Calibri" w:cs="Calibri"/>
                      <w:sz w:val="21"/>
                      <w:szCs w:val="21"/>
                      <w:lang w:val="fr-BE"/>
                    </w:rPr>
                    <w:tab/>
                  </w:r>
                  <w:r w:rsidRPr="001A6DAD">
                    <w:rPr>
                      <w:rFonts w:ascii="Calibri" w:hAnsi="Calibri" w:cs="Calibri"/>
                      <w:sz w:val="21"/>
                      <w:szCs w:val="21"/>
                      <w:lang w:val="fr-BE"/>
                    </w:rPr>
                    <w:tab/>
                    <w:t>Si Non, depuis le ………………….</w:t>
                  </w:r>
                </w:p>
                <w:p w:rsidR="007B0272" w:rsidRPr="001A6DAD" w:rsidRDefault="007B0272" w:rsidP="00ED0B56">
                  <w:pPr>
                    <w:autoSpaceDE w:val="0"/>
                    <w:autoSpaceDN w:val="0"/>
                    <w:adjustRightInd w:val="0"/>
                    <w:rPr>
                      <w:rFonts w:cs="Calibri"/>
                      <w:sz w:val="2"/>
                      <w:szCs w:val="2"/>
                      <w:lang w:val="fr-BE"/>
                    </w:rPr>
                  </w:pPr>
                </w:p>
              </w:txbxContent>
            </v:textbox>
            <w10:wrap anchorx="margin" anchory="margin"/>
          </v:shape>
        </w:pict>
      </w:r>
      <w:r>
        <w:rPr>
          <w:noProof/>
          <w:lang w:val="fr-FR" w:eastAsia="nl-BE"/>
        </w:rPr>
        <w:pict>
          <v:shape id="_x0000_s2196" type="#_x0000_t202" style="position:absolute;margin-left:381.1pt;margin-top:31.8pt;width:172.85pt;height:13.2pt;z-index:251841024;visibility:visible;mso-position-horizontal-relative:margin;mso-position-vertical-relative:margin;v-text-anchor:top" filled="f" stroked="f">
            <v:textbox style="mso-next-textbox:#_x0000_s2196" inset="0,0,0,0">
              <w:txbxContent>
                <w:p w:rsidR="007B0272" w:rsidRPr="001A6DAD" w:rsidRDefault="007B0272" w:rsidP="00670101">
                  <w:pPr>
                    <w:pStyle w:val="NormalParagraphStyle"/>
                    <w:rPr>
                      <w:rFonts w:ascii="Calibri" w:hAnsi="Calibri" w:cs="Calibri"/>
                      <w:color w:val="E00049"/>
                    </w:rPr>
                  </w:pPr>
                  <w:r>
                    <w:rPr>
                      <w:rFonts w:ascii="Calibri" w:hAnsi="Calibri" w:cs="Calibri"/>
                    </w:rPr>
                    <w:t>référence</w:t>
                  </w:r>
                  <w:r w:rsidRPr="001A6DAD">
                    <w:rPr>
                      <w:rFonts w:ascii="Calibri" w:hAnsi="Calibri" w:cs="Calibri"/>
                    </w:rPr>
                    <w:t xml:space="preserve">: </w:t>
                  </w:r>
                </w:p>
              </w:txbxContent>
            </v:textbox>
            <w10:wrap anchorx="margin" anchory="margin"/>
          </v:shape>
        </w:pict>
      </w:r>
      <w:r>
        <w:rPr>
          <w:noProof/>
          <w:lang w:val="fr-FR" w:eastAsia="nl-BE"/>
        </w:rPr>
        <w:pict>
          <v:rect id="_x0000_s2057" style="position:absolute;margin-left:496pt;margin-top:292.9pt;width:12pt;height:13pt;z-index:251778560"/>
        </w:pict>
      </w:r>
      <w:r>
        <w:rPr>
          <w:noProof/>
          <w:lang w:val="fr-FR" w:eastAsia="nl-BE"/>
        </w:rPr>
        <w:pict>
          <v:rect id="_x0000_s2058" style="position:absolute;margin-left:455.5pt;margin-top:259.15pt;width:12pt;height:13pt;z-index:251779584"/>
        </w:pict>
      </w:r>
      <w:r>
        <w:rPr>
          <w:noProof/>
          <w:lang w:val="fr-FR" w:eastAsia="nl-BE"/>
        </w:rPr>
        <w:pict>
          <v:rect id="_x0000_s2060" style="position:absolute;margin-left:455.5pt;margin-top:214.6pt;width:12pt;height:13pt;z-index:251781632"/>
        </w:pict>
      </w:r>
      <w:r>
        <w:rPr>
          <w:noProof/>
          <w:lang w:val="fr-FR" w:eastAsia="nl-BE"/>
        </w:rPr>
        <w:pict>
          <v:rect id="_x0000_s2061" style="position:absolute;margin-left:496pt;margin-top:214.6pt;width:12pt;height:13pt;z-index:251782656"/>
        </w:pict>
      </w:r>
      <w:r>
        <w:rPr>
          <w:noProof/>
          <w:lang w:val="fr-FR" w:eastAsia="nl-BE"/>
        </w:rPr>
        <w:pict>
          <v:shape id="_x0000_s2041" type="#_x0000_t202" style="position:absolute;margin-left:67.75pt;margin-top:196.8pt;width:468.2pt;height:146.35pt;z-index:251764224;visibility:visible;mso-position-horizontal-relative:margin;mso-position-vertical-relative:margin;v-text-anchor:top" filled="f" stroked="f">
            <v:textbox style="mso-next-textbox:#_x0000_s2041" inset="0,0,0,0">
              <w:txbxContent>
                <w:p w:rsidR="007B0272" w:rsidRPr="00B2185D" w:rsidRDefault="007B0272" w:rsidP="00ED0B56">
                  <w:pPr>
                    <w:pStyle w:val="NormalParagraphStyle"/>
                    <w:tabs>
                      <w:tab w:val="left" w:pos="380"/>
                      <w:tab w:val="right" w:pos="8380"/>
                      <w:tab w:val="right" w:pos="9220"/>
                    </w:tabs>
                    <w:spacing w:after="100" w:line="220" w:lineRule="exact"/>
                    <w:ind w:left="284" w:hanging="284"/>
                    <w:rPr>
                      <w:rFonts w:ascii="Calibri" w:hAnsi="Calibri" w:cs="Calibri"/>
                      <w:b/>
                      <w:sz w:val="21"/>
                      <w:szCs w:val="21"/>
                      <w:lang w:val="fr-FR"/>
                    </w:rPr>
                  </w:pPr>
                  <w:r w:rsidRPr="001A6DAD">
                    <w:rPr>
                      <w:rFonts w:ascii="Calibri" w:hAnsi="Calibri" w:cs="Calibri"/>
                      <w:b/>
                      <w:sz w:val="21"/>
                      <w:szCs w:val="21"/>
                      <w:lang w:val="fr-BE"/>
                    </w:rPr>
                    <w:t>50. Enseignement supérieur de promotion sociale</w:t>
                  </w:r>
                  <w:r>
                    <w:rPr>
                      <w:rFonts w:ascii="Calibri" w:hAnsi="Calibri" w:cs="Calibri"/>
                      <w:b/>
                      <w:sz w:val="21"/>
                      <w:szCs w:val="21"/>
                      <w:lang w:val="fr-BE"/>
                    </w:rPr>
                    <w:t xml:space="preserve"> </w:t>
                  </w:r>
                  <w:r w:rsidRPr="00B2185D">
                    <w:rPr>
                      <w:rFonts w:ascii="Calibri" w:hAnsi="Calibri" w:cs="Calibri"/>
                      <w:b/>
                      <w:sz w:val="21"/>
                      <w:szCs w:val="21"/>
                      <w:lang w:val="fr-FR"/>
                    </w:rPr>
                    <w:t>(</w:t>
                  </w:r>
                  <w:r>
                    <w:rPr>
                      <w:rFonts w:ascii="Calibri" w:hAnsi="Calibri" w:cs="Calibri"/>
                      <w:b/>
                      <w:sz w:val="21"/>
                      <w:szCs w:val="21"/>
                      <w:lang w:val="fr-FR"/>
                    </w:rPr>
                    <w:t>exprimé en heures de cours</w:t>
                  </w:r>
                  <w:r w:rsidRPr="00B2185D">
                    <w:rPr>
                      <w:rFonts w:ascii="Calibri" w:hAnsi="Calibri" w:cs="Calibri"/>
                      <w:b/>
                      <w:sz w:val="21"/>
                      <w:szCs w:val="21"/>
                      <w:lang w:val="fr-FR"/>
                    </w:rPr>
                    <w:t>)</w:t>
                  </w:r>
                </w:p>
                <w:p w:rsidR="007B0272" w:rsidRPr="001A6DAD" w:rsidRDefault="007B0272" w:rsidP="00ED0B56">
                  <w:pPr>
                    <w:pStyle w:val="NormalParagraphStyle"/>
                    <w:tabs>
                      <w:tab w:val="left" w:pos="380"/>
                      <w:tab w:val="right" w:pos="8380"/>
                      <w:tab w:val="right" w:pos="9220"/>
                    </w:tabs>
                    <w:spacing w:after="100"/>
                    <w:ind w:left="284" w:hanging="284"/>
                    <w:rPr>
                      <w:rFonts w:ascii="Calibri" w:hAnsi="Calibri" w:cs="Calibri"/>
                      <w:sz w:val="2"/>
                      <w:szCs w:val="6"/>
                      <w:lang w:val="fr-BE"/>
                    </w:rPr>
                  </w:pPr>
                </w:p>
                <w:p w:rsidR="007B0272" w:rsidRPr="001A6DAD" w:rsidRDefault="007B0272"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r w:rsidRPr="001A6DAD">
                    <w:rPr>
                      <w:rFonts w:ascii="Calibri" w:hAnsi="Calibri" w:cs="Calibri"/>
                      <w:sz w:val="21"/>
                      <w:szCs w:val="21"/>
                      <w:lang w:val="fr-BE"/>
                    </w:rPr>
                    <w:t>51. Les cours correspondent-ils à un programme complet et de plein exercice ?</w:t>
                  </w:r>
                  <w:r w:rsidRPr="001A6DAD">
                    <w:rPr>
                      <w:rFonts w:ascii="Calibri" w:hAnsi="Calibri" w:cs="Calibri"/>
                      <w:sz w:val="21"/>
                      <w:szCs w:val="21"/>
                      <w:lang w:val="fr-BE"/>
                    </w:rPr>
                    <w:tab/>
                    <w:t>Oui</w:t>
                  </w:r>
                  <w:r w:rsidRPr="001A6DAD">
                    <w:rPr>
                      <w:rFonts w:ascii="Calibri" w:hAnsi="Calibri" w:cs="Calibri"/>
                      <w:sz w:val="21"/>
                      <w:szCs w:val="21"/>
                      <w:lang w:val="fr-BE"/>
                    </w:rPr>
                    <w:tab/>
                    <w:t>Non</w:t>
                  </w:r>
                </w:p>
                <w:p w:rsidR="007B0272" w:rsidRPr="001A6DAD" w:rsidRDefault="007B0272" w:rsidP="00ED0B56">
                  <w:pPr>
                    <w:pStyle w:val="NormalParagraphStyle"/>
                    <w:tabs>
                      <w:tab w:val="left" w:pos="380"/>
                      <w:tab w:val="right" w:pos="8380"/>
                      <w:tab w:val="right" w:pos="9220"/>
                    </w:tabs>
                    <w:spacing w:after="100"/>
                    <w:ind w:left="284" w:hanging="284"/>
                    <w:rPr>
                      <w:rFonts w:ascii="Calibri" w:hAnsi="Calibri" w:cs="Calibri"/>
                      <w:sz w:val="2"/>
                      <w:szCs w:val="2"/>
                      <w:lang w:val="fr-BE"/>
                    </w:rPr>
                  </w:pPr>
                </w:p>
                <w:p w:rsidR="007B0272" w:rsidRPr="001A6DAD" w:rsidRDefault="007B0272"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r w:rsidRPr="001A6DAD">
                    <w:rPr>
                      <w:rFonts w:ascii="Calibri" w:hAnsi="Calibri" w:cs="Calibri"/>
                      <w:sz w:val="21"/>
                      <w:szCs w:val="21"/>
                      <w:lang w:val="fr-BE"/>
                    </w:rPr>
                    <w:t>52. L’étudiant s’est-il constitué, avec l’autorisation de l’autorité académique                                                        ou de l’autorité de l’école, un programme comportant au moins 13 heures de cours                                    par semaine ?</w:t>
                  </w:r>
                  <w:r w:rsidRPr="001A6DAD">
                    <w:rPr>
                      <w:rFonts w:ascii="Calibri" w:hAnsi="Calibri" w:cs="Calibri"/>
                      <w:sz w:val="21"/>
                      <w:szCs w:val="21"/>
                      <w:lang w:val="fr-BE"/>
                    </w:rPr>
                    <w:tab/>
                    <w:t>Oui</w:t>
                  </w:r>
                  <w:r w:rsidRPr="001A6DAD">
                    <w:rPr>
                      <w:rFonts w:ascii="Calibri" w:hAnsi="Calibri" w:cs="Calibri"/>
                      <w:sz w:val="21"/>
                      <w:szCs w:val="21"/>
                      <w:lang w:val="fr-BE"/>
                    </w:rPr>
                    <w:tab/>
                    <w:t>Non</w:t>
                  </w:r>
                </w:p>
                <w:p w:rsidR="007B0272" w:rsidRPr="001A6DAD" w:rsidRDefault="007B0272" w:rsidP="00ED0B56">
                  <w:pPr>
                    <w:pStyle w:val="NormalParagraphStyle"/>
                    <w:tabs>
                      <w:tab w:val="left" w:pos="380"/>
                      <w:tab w:val="right" w:pos="8380"/>
                      <w:tab w:val="right" w:pos="9220"/>
                    </w:tabs>
                    <w:spacing w:after="100"/>
                    <w:ind w:left="284" w:hanging="284"/>
                    <w:rPr>
                      <w:rFonts w:ascii="Calibri" w:hAnsi="Calibri" w:cs="Calibri"/>
                      <w:sz w:val="2"/>
                      <w:szCs w:val="4"/>
                      <w:lang w:val="fr-BE"/>
                    </w:rPr>
                  </w:pPr>
                </w:p>
                <w:p w:rsidR="007B0272" w:rsidRPr="001A6DAD" w:rsidRDefault="007B0272"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r w:rsidRPr="001A6DAD">
                    <w:rPr>
                      <w:rFonts w:ascii="Calibri" w:hAnsi="Calibri" w:cs="Calibri"/>
                      <w:sz w:val="21"/>
                      <w:szCs w:val="21"/>
                      <w:lang w:val="fr-BE"/>
                    </w:rPr>
                    <w:t>53. L’étudiant est-il inscrit pour une année supplémentaire pour l’épreuve intégrée                                           (en suivant éventuellement encore certains cours) ?</w:t>
                  </w:r>
                  <w:r w:rsidRPr="001A6DAD">
                    <w:rPr>
                      <w:rFonts w:ascii="Calibri" w:hAnsi="Calibri" w:cs="Calibri"/>
                      <w:sz w:val="21"/>
                      <w:szCs w:val="21"/>
                      <w:lang w:val="fr-BE"/>
                    </w:rPr>
                    <w:tab/>
                    <w:t>Oui</w:t>
                  </w:r>
                  <w:r w:rsidRPr="001A6DAD">
                    <w:rPr>
                      <w:rFonts w:ascii="Calibri" w:hAnsi="Calibri" w:cs="Calibri"/>
                      <w:sz w:val="21"/>
                      <w:szCs w:val="21"/>
                      <w:lang w:val="fr-BE"/>
                    </w:rPr>
                    <w:tab/>
                    <w:t>Non</w:t>
                  </w:r>
                  <w:r w:rsidRPr="001A6DAD">
                    <w:rPr>
                      <w:rFonts w:ascii="Calibri" w:hAnsi="Calibri" w:cs="Calibri"/>
                      <w:sz w:val="21"/>
                      <w:szCs w:val="21"/>
                      <w:lang w:val="fr-BE"/>
                    </w:rPr>
                    <w:tab/>
                    <w:t xml:space="preserve"> </w:t>
                  </w:r>
                </w:p>
              </w:txbxContent>
            </v:textbox>
            <w10:wrap anchorx="margin" anchory="margin"/>
          </v:shape>
        </w:pict>
      </w:r>
      <w:r>
        <w:rPr>
          <w:noProof/>
          <w:lang w:val="fr-FR" w:eastAsia="nl-BE"/>
        </w:rPr>
        <w:pict>
          <v:rect id="_x0000_s2052" style="position:absolute;margin-left:455.5pt;margin-top:133pt;width:12pt;height:13pt;z-index:251773440"/>
        </w:pict>
      </w:r>
      <w:r>
        <w:rPr>
          <w:noProof/>
          <w:lang w:val="fr-FR" w:eastAsia="nl-BE"/>
        </w:rPr>
        <w:pict>
          <v:rect id="_x0000_s2053" style="position:absolute;margin-left:496pt;margin-top:133pt;width:12pt;height:13pt;z-index:251774464"/>
        </w:pict>
      </w:r>
      <w:r>
        <w:rPr>
          <w:noProof/>
          <w:lang w:val="fr-FR" w:eastAsia="nl-BE"/>
        </w:rPr>
        <w:pict>
          <v:rect id="_x0000_s2063" style="position:absolute;margin-left:496pt;margin-top:100.3pt;width:12pt;height:13pt;z-index:251784704"/>
        </w:pict>
      </w:r>
      <w:r>
        <w:rPr>
          <w:noProof/>
          <w:lang w:val="fr-FR" w:eastAsia="nl-BE"/>
        </w:rPr>
        <w:pict>
          <v:rect id="_x0000_s2062" style="position:absolute;margin-left:455.5pt;margin-top:100.3pt;width:12pt;height:13pt;z-index:251783680"/>
        </w:pict>
      </w:r>
      <w:r>
        <w:rPr>
          <w:noProof/>
          <w:lang w:val="fr-FR" w:eastAsia="nl-BE"/>
        </w:rPr>
        <w:pict>
          <v:rect id="_x0000_s2055" style="position:absolute;margin-left:496pt;margin-top:76.45pt;width:12pt;height:13pt;z-index:251776512"/>
        </w:pict>
      </w:r>
      <w:r>
        <w:rPr>
          <w:noProof/>
          <w:lang w:val="fr-FR" w:eastAsia="nl-BE"/>
        </w:rPr>
        <w:pict>
          <v:rect id="_x0000_s2054" style="position:absolute;margin-left:455.5pt;margin-top:76.45pt;width:12pt;height:13pt;z-index:251775488"/>
        </w:pict>
      </w:r>
      <w:r>
        <w:rPr>
          <w:noProof/>
          <w:lang w:val="fr-FR" w:eastAsia="nl-BE"/>
        </w:rPr>
        <w:pict>
          <v:rect id="_x0000_s2193" style="position:absolute;margin-left:496.45pt;margin-top:156.4pt;width:12pt;height:13pt;z-index:251837952"/>
        </w:pict>
      </w:r>
      <w:r>
        <w:rPr>
          <w:noProof/>
          <w:lang w:val="fr-FR" w:eastAsia="nl-BE"/>
        </w:rPr>
        <w:pict>
          <v:rect id="_x0000_s2192" style="position:absolute;margin-left:455.95pt;margin-top:156.4pt;width:12pt;height:13pt;z-index:251836928"/>
        </w:pict>
      </w:r>
      <w:r>
        <w:rPr>
          <w:noProof/>
          <w:lang w:val="fr-FR" w:eastAsia="nl-BE"/>
        </w:rPr>
        <w:pict>
          <v:shape id="_x0000_s2040" type="#_x0000_t32" style="position:absolute;margin-left:67.65pt;margin-top:181.25pt;width:464.15pt;height:0;z-index:251763200" o:connectortype="straight" strokecolor="#de007b" strokeweight="1.5pt"/>
        </w:pict>
      </w:r>
      <w:r>
        <w:rPr>
          <w:rFonts w:ascii="Osaka" w:eastAsia="Osaka" w:cs="Osaka"/>
          <w:noProof/>
          <w:color w:val="000000"/>
          <w:sz w:val="1"/>
          <w:szCs w:val="1"/>
          <w:u w:color="000000"/>
          <w:lang w:val="fr-FR" w:eastAsia="nl-BE"/>
        </w:rPr>
        <w:pict>
          <v:shape id="_x0000_s2039" type="#_x0000_t202" style="position:absolute;margin-left:67.65pt;margin-top:67.65pt;width:468.2pt;height:118.15pt;z-index:251762176;visibility:visible;mso-position-horizontal-relative:margin;mso-position-vertical-relative:margin;v-text-anchor:top" filled="f" stroked="f">
            <v:textbox style="mso-next-textbox:#_x0000_s2039" inset="0,0,0,0">
              <w:txbxContent>
                <w:p w:rsidR="007B0272" w:rsidRPr="005F3179" w:rsidRDefault="007B0272" w:rsidP="00733705">
                  <w:pPr>
                    <w:pStyle w:val="NormalParagraphStyle"/>
                    <w:tabs>
                      <w:tab w:val="left" w:pos="380"/>
                      <w:tab w:val="right" w:pos="8380"/>
                      <w:tab w:val="right" w:pos="9220"/>
                    </w:tabs>
                    <w:spacing w:after="100"/>
                    <w:ind w:left="284" w:hanging="284"/>
                    <w:rPr>
                      <w:rFonts w:ascii="Calibri" w:hAnsi="Calibri" w:cs="Calibri"/>
                      <w:sz w:val="21"/>
                      <w:szCs w:val="21"/>
                      <w:lang w:val="fr-BE"/>
                    </w:rPr>
                  </w:pPr>
                  <w:r w:rsidRPr="005F3179">
                    <w:rPr>
                      <w:rFonts w:ascii="Calibri" w:hAnsi="Calibri" w:cs="Calibri"/>
                      <w:sz w:val="21"/>
                      <w:szCs w:val="21"/>
                      <w:lang w:val="fr-BE"/>
                    </w:rPr>
                    <w:t>4</w:t>
                  </w:r>
                  <w:r>
                    <w:rPr>
                      <w:rFonts w:ascii="Calibri" w:hAnsi="Calibri" w:cs="Calibri"/>
                      <w:sz w:val="21"/>
                      <w:szCs w:val="21"/>
                      <w:lang w:val="fr-BE"/>
                    </w:rPr>
                    <w:t>3</w:t>
                  </w:r>
                  <w:r w:rsidRPr="005F3179">
                    <w:rPr>
                      <w:rFonts w:ascii="Calibri" w:hAnsi="Calibri" w:cs="Calibri"/>
                      <w:sz w:val="21"/>
                      <w:szCs w:val="21"/>
                      <w:lang w:val="fr-BE"/>
                    </w:rPr>
                    <w:t xml:space="preserve">. Le jeune suit-il une formation de ministre d’un culte </w:t>
                  </w:r>
                  <w:r w:rsidRPr="005F3179">
                    <w:rPr>
                      <w:rFonts w:ascii="Calibri" w:hAnsi="Calibri" w:cs="Calibri"/>
                      <w:b/>
                      <w:sz w:val="21"/>
                      <w:szCs w:val="21"/>
                      <w:lang w:val="fr-BE"/>
                    </w:rPr>
                    <w:t xml:space="preserve">reconnu                                                                 </w:t>
                  </w:r>
                  <w:r w:rsidRPr="005F3179">
                    <w:rPr>
                      <w:rFonts w:ascii="Calibri" w:hAnsi="Calibri" w:cs="Calibri"/>
                      <w:sz w:val="21"/>
                      <w:szCs w:val="21"/>
                      <w:lang w:val="fr-BE"/>
                    </w:rPr>
                    <w:t>(catholique, protestant, anglican, israélite, islamique, orthodoxe) ?</w:t>
                  </w:r>
                  <w:r w:rsidRPr="005F3179">
                    <w:rPr>
                      <w:rFonts w:ascii="Calibri" w:hAnsi="Calibri" w:cs="Calibri"/>
                      <w:sz w:val="21"/>
                      <w:szCs w:val="21"/>
                      <w:lang w:val="fr-BE"/>
                    </w:rPr>
                    <w:tab/>
                    <w:t>Oui</w:t>
                  </w:r>
                  <w:r w:rsidRPr="005F3179">
                    <w:rPr>
                      <w:rFonts w:ascii="Calibri" w:hAnsi="Calibri" w:cs="Calibri"/>
                      <w:sz w:val="21"/>
                      <w:szCs w:val="21"/>
                      <w:lang w:val="fr-BE"/>
                    </w:rPr>
                    <w:tab/>
                    <w:t>Non</w:t>
                  </w:r>
                </w:p>
                <w:p w:rsidR="007B0272" w:rsidRPr="005F3179" w:rsidRDefault="007B0272" w:rsidP="00F979F3">
                  <w:pPr>
                    <w:pStyle w:val="NormalParagraphStyle"/>
                    <w:tabs>
                      <w:tab w:val="left" w:pos="380"/>
                      <w:tab w:val="right" w:pos="8380"/>
                      <w:tab w:val="right" w:pos="9220"/>
                    </w:tabs>
                    <w:spacing w:after="100"/>
                    <w:ind w:left="284" w:hanging="284"/>
                    <w:rPr>
                      <w:rFonts w:ascii="Calibri" w:hAnsi="Calibri" w:cs="Calibri"/>
                      <w:sz w:val="2"/>
                      <w:szCs w:val="21"/>
                      <w:lang w:val="fr-BE"/>
                    </w:rPr>
                  </w:pPr>
                </w:p>
                <w:p w:rsidR="007B0272" w:rsidRPr="005F3179" w:rsidRDefault="007B0272"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r w:rsidRPr="005F3179">
                    <w:rPr>
                      <w:rFonts w:ascii="Calibri" w:hAnsi="Calibri" w:cs="Calibri"/>
                      <w:sz w:val="21"/>
                      <w:szCs w:val="21"/>
                      <w:lang w:val="fr-BE"/>
                    </w:rPr>
                    <w:t>4</w:t>
                  </w:r>
                  <w:r>
                    <w:rPr>
                      <w:rFonts w:ascii="Calibri" w:hAnsi="Calibri" w:cs="Calibri"/>
                      <w:sz w:val="21"/>
                      <w:szCs w:val="21"/>
                      <w:lang w:val="fr-BE"/>
                    </w:rPr>
                    <w:t>4</w:t>
                  </w:r>
                  <w:r w:rsidRPr="005F3179">
                    <w:rPr>
                      <w:rFonts w:ascii="Calibri" w:hAnsi="Calibri" w:cs="Calibri"/>
                      <w:sz w:val="21"/>
                      <w:szCs w:val="21"/>
                      <w:lang w:val="fr-BE"/>
                    </w:rPr>
                    <w:t>. L’enseignement scientifique suivi prépare-t-il à l’Ecole royale militaire ?</w:t>
                  </w:r>
                  <w:r w:rsidRPr="005F3179">
                    <w:rPr>
                      <w:rFonts w:ascii="Calibri" w:hAnsi="Calibri" w:cs="Calibri"/>
                      <w:sz w:val="21"/>
                      <w:szCs w:val="21"/>
                      <w:lang w:val="fr-BE"/>
                    </w:rPr>
                    <w:tab/>
                    <w:t>Oui</w:t>
                  </w:r>
                  <w:r w:rsidRPr="005F3179">
                    <w:rPr>
                      <w:rFonts w:ascii="Calibri" w:hAnsi="Calibri" w:cs="Calibri"/>
                      <w:sz w:val="21"/>
                      <w:szCs w:val="21"/>
                      <w:lang w:val="fr-BE"/>
                    </w:rPr>
                    <w:tab/>
                    <w:t>Non</w:t>
                  </w:r>
                </w:p>
                <w:p w:rsidR="007B0272" w:rsidRPr="005F3179" w:rsidRDefault="007B0272" w:rsidP="00ED0B56">
                  <w:pPr>
                    <w:pStyle w:val="NormalParagraphStyle"/>
                    <w:tabs>
                      <w:tab w:val="left" w:pos="380"/>
                      <w:tab w:val="right" w:pos="8380"/>
                      <w:tab w:val="right" w:pos="9220"/>
                    </w:tabs>
                    <w:spacing w:after="100"/>
                    <w:ind w:left="284" w:hanging="284"/>
                    <w:rPr>
                      <w:rFonts w:ascii="Calibri" w:hAnsi="Calibri" w:cs="Calibri"/>
                      <w:sz w:val="2"/>
                      <w:szCs w:val="6"/>
                      <w:lang w:val="fr-BE"/>
                    </w:rPr>
                  </w:pPr>
                </w:p>
                <w:p w:rsidR="007B0272" w:rsidRPr="005F3179" w:rsidRDefault="007B0272"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r w:rsidRPr="005F3179">
                    <w:rPr>
                      <w:rFonts w:ascii="Calibri" w:hAnsi="Calibri" w:cs="Calibri"/>
                      <w:sz w:val="21"/>
                      <w:szCs w:val="21"/>
                      <w:lang w:val="fr-BE"/>
                    </w:rPr>
                    <w:t>4</w:t>
                  </w:r>
                  <w:r>
                    <w:rPr>
                      <w:rFonts w:ascii="Calibri" w:hAnsi="Calibri" w:cs="Calibri"/>
                      <w:sz w:val="21"/>
                      <w:szCs w:val="21"/>
                      <w:lang w:val="fr-BE"/>
                    </w:rPr>
                    <w:t>5</w:t>
                  </w:r>
                  <w:r w:rsidRPr="005F3179">
                    <w:rPr>
                      <w:rFonts w:ascii="Calibri" w:hAnsi="Calibri" w:cs="Calibri"/>
                      <w:sz w:val="21"/>
                      <w:szCs w:val="21"/>
                      <w:lang w:val="fr-BE"/>
                    </w:rPr>
                    <w:t>. Pour l’enseignement professionnel supérieur qui n’est pas organisé en crédits:                                 l’étudiant est-il inscrit pour 13 heures de cours par semaine au moins ?</w:t>
                  </w:r>
                  <w:r w:rsidRPr="005F3179">
                    <w:rPr>
                      <w:rFonts w:ascii="Calibri" w:hAnsi="Calibri" w:cs="Calibri"/>
                      <w:sz w:val="21"/>
                      <w:szCs w:val="21"/>
                      <w:lang w:val="fr-BE"/>
                    </w:rPr>
                    <w:tab/>
                    <w:t>Oui</w:t>
                  </w:r>
                  <w:r w:rsidRPr="005F3179">
                    <w:rPr>
                      <w:rFonts w:ascii="Calibri" w:hAnsi="Calibri" w:cs="Calibri"/>
                      <w:sz w:val="21"/>
                      <w:szCs w:val="21"/>
                      <w:lang w:val="fr-BE"/>
                    </w:rPr>
                    <w:tab/>
                    <w:t>Non</w:t>
                  </w:r>
                </w:p>
                <w:p w:rsidR="007B0272" w:rsidRPr="005F3179" w:rsidRDefault="007B0272" w:rsidP="00ED0B56">
                  <w:pPr>
                    <w:pStyle w:val="NormalParagraphStyle"/>
                    <w:tabs>
                      <w:tab w:val="left" w:pos="380"/>
                      <w:tab w:val="right" w:pos="8380"/>
                      <w:tab w:val="right" w:pos="9220"/>
                    </w:tabs>
                    <w:spacing w:after="100"/>
                    <w:ind w:left="284" w:hanging="284"/>
                    <w:rPr>
                      <w:rFonts w:ascii="Calibri" w:hAnsi="Calibri" w:cs="Calibri"/>
                      <w:sz w:val="2"/>
                      <w:szCs w:val="6"/>
                      <w:lang w:val="fr-BE"/>
                    </w:rPr>
                  </w:pPr>
                </w:p>
                <w:p w:rsidR="007B0272" w:rsidRPr="001A6DAD" w:rsidRDefault="007B0272"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r w:rsidRPr="005F3179">
                    <w:rPr>
                      <w:rFonts w:ascii="Calibri" w:hAnsi="Calibri" w:cs="Calibri"/>
                      <w:sz w:val="21"/>
                      <w:szCs w:val="21"/>
                      <w:lang w:val="fr-BE"/>
                    </w:rPr>
                    <w:t>4</w:t>
                  </w:r>
                  <w:r>
                    <w:rPr>
                      <w:rFonts w:ascii="Calibri" w:hAnsi="Calibri" w:cs="Calibri"/>
                      <w:sz w:val="21"/>
                      <w:szCs w:val="21"/>
                      <w:lang w:val="fr-BE"/>
                    </w:rPr>
                    <w:t>6</w:t>
                  </w:r>
                  <w:r w:rsidRPr="005F3179">
                    <w:rPr>
                      <w:rFonts w:ascii="Calibri" w:hAnsi="Calibri" w:cs="Calibri"/>
                      <w:sz w:val="21"/>
                      <w:szCs w:val="21"/>
                      <w:lang w:val="fr-BE"/>
                    </w:rPr>
                    <w:t>. Le jeune suit-il un master en alternance ?</w:t>
                  </w:r>
                  <w:r w:rsidRPr="001A6DAD">
                    <w:rPr>
                      <w:rFonts w:ascii="Calibri" w:hAnsi="Calibri" w:cs="Calibri"/>
                      <w:sz w:val="21"/>
                      <w:szCs w:val="21"/>
                      <w:lang w:val="fr-BE"/>
                    </w:rPr>
                    <w:tab/>
                    <w:t>Oui</w:t>
                  </w:r>
                  <w:r w:rsidRPr="001A6DAD">
                    <w:rPr>
                      <w:rFonts w:ascii="Calibri" w:hAnsi="Calibri" w:cs="Calibri"/>
                      <w:sz w:val="21"/>
                      <w:szCs w:val="21"/>
                      <w:lang w:val="fr-BE"/>
                    </w:rPr>
                    <w:tab/>
                    <w:t>Non</w:t>
                  </w:r>
                  <w:r w:rsidRPr="001A6DAD">
                    <w:rPr>
                      <w:rFonts w:ascii="Calibri" w:hAnsi="Calibri" w:cs="Calibri"/>
                      <w:sz w:val="21"/>
                      <w:szCs w:val="21"/>
                      <w:lang w:val="fr-BE"/>
                    </w:rPr>
                    <w:tab/>
                    <w:t xml:space="preserve"> </w:t>
                  </w:r>
                </w:p>
              </w:txbxContent>
            </v:textbox>
            <w10:wrap anchorx="margin" anchory="margin"/>
          </v:shape>
        </w:pict>
      </w:r>
      <w:r>
        <w:rPr>
          <w:noProof/>
          <w:lang w:val="fr-FR" w:eastAsia="nl-BE"/>
        </w:rPr>
        <w:pict>
          <v:rect id="_x0000_s2065" style="position:absolute;margin-left:496pt;margin-top:419.35pt;width:12pt;height:13pt;z-index:251786752"/>
        </w:pict>
      </w:r>
      <w:r>
        <w:rPr>
          <w:noProof/>
          <w:lang w:val="fr-FR" w:eastAsia="nl-BE"/>
        </w:rPr>
        <w:pict>
          <v:rect id="_x0000_s2064" style="position:absolute;margin-left:455.5pt;margin-top:419.35pt;width:12pt;height:13pt;z-index:251785728"/>
        </w:pict>
      </w:r>
      <w:r>
        <w:rPr>
          <w:noProof/>
          <w:lang w:val="fr-FR" w:eastAsia="nl-BE"/>
        </w:rPr>
        <w:pict>
          <v:shape id="_x0000_s2044" type="#_x0000_t32" style="position:absolute;margin-left:67.85pt;margin-top:376.8pt;width:464.15pt;height:0;z-index:251767296" o:connectortype="straight" strokecolor="#de007b" strokeweight="1.5pt"/>
        </w:pict>
      </w:r>
      <w:r>
        <w:rPr>
          <w:noProof/>
          <w:lang w:val="fr-FR" w:eastAsia="nl-BE"/>
        </w:rPr>
        <w:pict>
          <v:rect id="_x0000_s2066" style="position:absolute;margin-left:455.5pt;margin-top:350.65pt;width:12pt;height:13pt;z-index:251787776"/>
        </w:pict>
      </w:r>
      <w:r>
        <w:rPr>
          <w:noProof/>
          <w:lang w:val="fr-FR" w:eastAsia="nl-BE"/>
        </w:rPr>
        <w:pict>
          <v:rect id="_x0000_s2067" style="position:absolute;margin-left:496pt;margin-top:351.4pt;width:12pt;height:13pt;z-index:251788800"/>
        </w:pict>
      </w:r>
      <w:r>
        <w:rPr>
          <w:noProof/>
          <w:lang w:val="fr-FR" w:eastAsia="nl-BE"/>
        </w:rPr>
        <w:pict>
          <v:shape id="_x0000_s2043" type="#_x0000_t202" style="position:absolute;margin-left:67.75pt;margin-top:334.1pt;width:468.2pt;height:36.2pt;z-index:251766272;visibility:visible;mso-position-horizontal-relative:margin;mso-position-vertical-relative:margin;v-text-anchor:top" filled="f" stroked="f">
            <v:textbox style="mso-next-textbox:#_x0000_s2043" inset="0,0,0,0">
              <w:txbxContent>
                <w:p w:rsidR="007B0272" w:rsidRPr="001A6DAD" w:rsidRDefault="007B0272" w:rsidP="00ED0B56">
                  <w:pPr>
                    <w:pStyle w:val="NormalParagraphStyle"/>
                    <w:tabs>
                      <w:tab w:val="left" w:pos="380"/>
                      <w:tab w:val="right" w:pos="8380"/>
                      <w:tab w:val="right" w:pos="9220"/>
                    </w:tabs>
                    <w:spacing w:after="100" w:line="220" w:lineRule="exact"/>
                    <w:ind w:left="284" w:hanging="284"/>
                    <w:rPr>
                      <w:rFonts w:ascii="Calibri" w:hAnsi="Calibri" w:cs="Calibri"/>
                      <w:b/>
                      <w:sz w:val="21"/>
                      <w:szCs w:val="21"/>
                      <w:lang w:val="fr-BE"/>
                    </w:rPr>
                  </w:pPr>
                  <w:r w:rsidRPr="001A6DAD">
                    <w:rPr>
                      <w:rFonts w:ascii="Calibri" w:hAnsi="Calibri" w:cs="Calibri"/>
                      <w:b/>
                      <w:sz w:val="21"/>
                      <w:szCs w:val="21"/>
                      <w:lang w:val="fr-BE"/>
                    </w:rPr>
                    <w:t>60. Enseignement spécial (adapté aux personnes atteintes d’une affection)</w:t>
                  </w:r>
                </w:p>
                <w:p w:rsidR="007B0272" w:rsidRPr="001A6DAD" w:rsidRDefault="007B0272" w:rsidP="00ED0B56">
                  <w:pPr>
                    <w:pStyle w:val="NormalParagraphStyle"/>
                    <w:tabs>
                      <w:tab w:val="left" w:pos="380"/>
                      <w:tab w:val="right" w:pos="8380"/>
                      <w:tab w:val="right" w:pos="9220"/>
                    </w:tabs>
                    <w:spacing w:after="100"/>
                    <w:ind w:left="284" w:hanging="284"/>
                    <w:rPr>
                      <w:rFonts w:ascii="Calibri" w:hAnsi="Calibri" w:cs="Calibri"/>
                      <w:sz w:val="2"/>
                      <w:szCs w:val="2"/>
                      <w:lang w:val="fr-BE"/>
                    </w:rPr>
                  </w:pPr>
                </w:p>
                <w:p w:rsidR="007B0272" w:rsidRPr="001A6DAD" w:rsidRDefault="007B0272"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r w:rsidRPr="001A6DAD">
                    <w:rPr>
                      <w:rFonts w:ascii="Calibri" w:hAnsi="Calibri" w:cs="Calibri"/>
                      <w:sz w:val="21"/>
                      <w:szCs w:val="21"/>
                      <w:lang w:val="fr-BE"/>
                    </w:rPr>
                    <w:t>61. S’agit-il d’un enseignement spécial ?</w:t>
                  </w:r>
                  <w:r w:rsidRPr="001A6DAD">
                    <w:rPr>
                      <w:rFonts w:ascii="Calibri" w:hAnsi="Calibri" w:cs="Calibri"/>
                      <w:sz w:val="21"/>
                      <w:szCs w:val="21"/>
                      <w:lang w:val="fr-BE"/>
                    </w:rPr>
                    <w:tab/>
                    <w:t>Oui</w:t>
                  </w:r>
                  <w:r w:rsidRPr="001A6DAD">
                    <w:rPr>
                      <w:rFonts w:ascii="Calibri" w:hAnsi="Calibri" w:cs="Calibri"/>
                      <w:sz w:val="21"/>
                      <w:szCs w:val="21"/>
                      <w:lang w:val="fr-BE"/>
                    </w:rPr>
                    <w:tab/>
                    <w:t>Non</w:t>
                  </w:r>
                  <w:r w:rsidRPr="001A6DAD">
                    <w:rPr>
                      <w:rFonts w:ascii="Calibri" w:hAnsi="Calibri" w:cs="Calibri"/>
                      <w:sz w:val="21"/>
                      <w:szCs w:val="21"/>
                      <w:lang w:val="fr-BE"/>
                    </w:rPr>
                    <w:tab/>
                    <w:t xml:space="preserve"> </w:t>
                  </w:r>
                </w:p>
              </w:txbxContent>
            </v:textbox>
            <w10:wrap anchorx="margin" anchory="margin"/>
          </v:shape>
        </w:pict>
      </w:r>
      <w:r>
        <w:rPr>
          <w:noProof/>
          <w:lang w:val="fr-FR" w:eastAsia="nl-BE"/>
        </w:rPr>
        <w:pict>
          <v:shape id="_x0000_s2042" type="#_x0000_t32" style="position:absolute;margin-left:67.75pt;margin-top:319.65pt;width:464.15pt;height:0;z-index:251765248" o:connectortype="straight" strokecolor="#de007b" strokeweight="1.5pt"/>
        </w:pict>
      </w:r>
      <w:r>
        <w:rPr>
          <w:noProof/>
          <w:lang w:val="fr-FR" w:eastAsia="nl-BE"/>
        </w:rPr>
        <w:pict>
          <v:rect id="_x0000_s2059" style="position:absolute;margin-left:496pt;margin-top:259.15pt;width:12pt;height:13pt;z-index:251780608"/>
        </w:pict>
      </w:r>
      <w:r>
        <w:rPr>
          <w:noProof/>
          <w:lang w:val="fr-FR" w:eastAsia="nl-BE"/>
        </w:rPr>
        <w:pict>
          <v:rect id="_x0000_s2056" style="position:absolute;margin-left:455.5pt;margin-top:292.9pt;width:12pt;height:13pt;z-index:251777536"/>
        </w:pict>
      </w:r>
      <w:r>
        <w:rPr>
          <w:noProof/>
          <w:lang w:val="fr-FR"/>
        </w:rPr>
        <w:pict>
          <v:shape id="_x0000_s2344" style="position:absolute;margin-left:0;margin-top:0;width:50pt;height:50pt;z-index:251496960;visibility:hidden" coordsize="21600,21600" o:spt="100" adj="0,,0" path="">
            <v:stroke joinstyle="miter"/>
            <v:formulas/>
            <v:path gradientshapeok="t" o:connecttype="rect"/>
            <o:lock v:ext="edit" selection="t"/>
          </v:shape>
        </w:pict>
      </w:r>
      <w:r>
        <w:rPr>
          <w:noProof/>
          <w:lang w:val="fr-FR"/>
        </w:rPr>
        <w:pict>
          <v:shapetype id="_x0000_m2782" coordsize="21600,21600" o:spt="100" adj="0,,0" path="">
            <v:stroke joinstyle="miter"/>
            <v:formulas/>
            <v:path gradientshapeok="t" o:connecttype="rect"/>
          </v:shapetype>
        </w:pict>
      </w:r>
      <w:r>
        <w:rPr>
          <w:noProof/>
          <w:lang w:val="fr-FR"/>
        </w:rPr>
        <w:pict>
          <v:shape id="_x0000_s2079" style="position:absolute;margin-left:0;margin-top:0;width:50pt;height:50pt;z-index:25179084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type id="_x0000_m2781" coordsize="21600,21600" o:spt="100" adj="0,,0" path="">
            <v:stroke joinstyle="miter"/>
            <v:formulas/>
            <v:path gradientshapeok="t" o:connecttype="rect"/>
          </v:shapetype>
        </w:pict>
      </w:r>
      <w:r>
        <w:rPr>
          <w:noProof/>
          <w:lang w:val="fr-FR"/>
        </w:rPr>
        <w:pict>
          <v:shape id="_x0000_s2071" style="position:absolute;margin-left:0;margin-top:0;width:50pt;height:50pt;z-index:251789824;visibility:hidden" coordsize="21600,21600" o:spt="100" adj="0,,0" path="">
            <v:stroke joinstyle="miter"/>
            <v:formulas/>
            <v:path gradientshapeok="t" o:connecttype="rect"/>
            <o:lock v:ext="edit" selection="t"/>
          </v:shape>
        </w:pict>
      </w:r>
      <w:r>
        <w:rPr>
          <w:noProof/>
          <w:lang w:val="fr-FR"/>
        </w:rPr>
        <w:pict>
          <v:shape id="_x0000_s2080" style="position:absolute;margin-left:0;margin-top:0;width:50pt;height:50pt;z-index:25179187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2081" style="position:absolute;margin-left:0;margin-top:0;width:50pt;height:50pt;z-index:25179289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2341" style="position:absolute;margin-left:0;margin-top:0;width:50pt;height:50pt;z-index:251497984;visibility:hidden" coordsize="21600,21600" o:spt="100" adj="0,,0" path="">
            <v:stroke joinstyle="miter"/>
            <v:formulas/>
            <v:path gradientshapeok="t" o:connecttype="rect"/>
            <o:lock v:ext="edit" selection="t"/>
          </v:shape>
        </w:pict>
      </w:r>
      <w:r>
        <w:rPr>
          <w:noProof/>
          <w:lang w:val="fr-FR"/>
        </w:rPr>
        <w:pict>
          <v:shape id="_x0000_s2082" style="position:absolute;margin-left:0;margin-top:0;width:50pt;height:50pt;z-index:25179392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2083" style="position:absolute;margin-left:0;margin-top:0;width:50pt;height:50pt;z-index:25179494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2084" style="position:absolute;margin-left:0;margin-top:0;width:50pt;height:50pt;z-index:25179596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type id="_x0000_m2780" coordsize="21600,21600" o:spt="100" adj="0,,0" path="">
            <v:stroke joinstyle="miter"/>
            <v:formulas/>
            <v:path gradientshapeok="t" o:connecttype="rect"/>
          </v:shapetype>
        </w:pict>
      </w:r>
      <w:r>
        <w:rPr>
          <w:noProof/>
          <w:lang w:val="fr-FR"/>
        </w:rPr>
        <w:pict>
          <v:shapetype id="_x0000_m2779" coordsize="21600,21600" o:spt="100" adj="0,,0" path="">
            <v:stroke joinstyle="miter"/>
            <v:formulas/>
            <v:path gradientshapeok="t" o:connecttype="rect"/>
          </v:shapetype>
        </w:pict>
      </w:r>
      <w:r>
        <w:rPr>
          <w:noProof/>
          <w:lang w:val="fr-FR"/>
        </w:rPr>
        <w:pict>
          <v:shape id="_x0000_s2085" style="position:absolute;margin-left:0;margin-top:0;width:50pt;height:50pt;z-index:25179699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2086" style="position:absolute;margin-left:0;margin-top:0;width:50pt;height:50pt;z-index:25179801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2087" style="position:absolute;margin-left:0;margin-top:0;width:50pt;height:50pt;z-index:25179904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2088" style="position:absolute;margin-left:0;margin-top:0;width:50pt;height:50pt;z-index:25180006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2089" style="position:absolute;margin-left:0;margin-top:0;width:50pt;height:50pt;z-index:251801088;visibility:hidden;mso-position-horizontal-relative:text;mso-position-vertical-relative:text" coordsize="21600,21600" o:spt="100" adj="0,,0" path="">
            <v:stroke joinstyle="miter"/>
            <v:formulas/>
            <v:path gradientshapeok="t" o:connecttype="rect"/>
            <o:lock v:ext="edit" selection="t"/>
          </v:shape>
        </w:pict>
      </w:r>
    </w:p>
    <w:p w:rsidR="00246095" w:rsidRDefault="00D276FF" w:rsidP="00ED0B56">
      <w:pPr>
        <w:pStyle w:val="DefaultParagraph"/>
        <w:jc w:val="both"/>
        <w:rPr>
          <w:rFonts w:ascii="Osaka" w:eastAsia="Osaka" w:cs="Osaka"/>
          <w:color w:val="000000"/>
          <w:sz w:val="1"/>
          <w:szCs w:val="1"/>
          <w:u w:color="000000"/>
          <w:lang w:val="fr-FR"/>
        </w:rPr>
      </w:pPr>
      <w:r>
        <w:rPr>
          <w:noProof/>
        </w:rPr>
        <w:lastRenderedPageBreak/>
        <w:pict>
          <v:shape id="_x0000_s2420" type="#_x0000_t75" style="position:absolute;left:0;text-align:left;margin-left:328.5pt;margin-top:-.95pt;width:226.75pt;height:124.25pt;z-index:-251468288;visibility:visible;mso-position-horizontal-relative:text;mso-position-vertical-relative:text">
            <v:imagedata r:id="rId8" o:title=""/>
          </v:shape>
        </w:pict>
      </w:r>
      <w:r>
        <w:rPr>
          <w:noProof/>
          <w:lang w:val="fr-FR" w:eastAsia="nl-BE"/>
        </w:rPr>
        <w:pict>
          <v:shape id="_x0000_s2113" type="#_x0000_t202" style="position:absolute;left:0;text-align:left;margin-left:53.85pt;margin-top:51.65pt;width:90.25pt;height:46.55pt;z-index:251821568;visibility:visible;mso-position-horizontal-relative:margin;mso-position-vertical-relative:margin" filled="f" stroked="f">
            <v:textbox style="mso-next-textbox:#_x0000_s2113" inset="0,0,0,0">
              <w:txbxContent>
                <w:p w:rsidR="007B0272" w:rsidRPr="001A6DAD" w:rsidRDefault="007B0272" w:rsidP="00ED0B56">
                  <w:pPr>
                    <w:pStyle w:val="NormalParagraphStyle"/>
                    <w:spacing w:line="240" w:lineRule="exact"/>
                    <w:rPr>
                      <w:rFonts w:ascii="Calibri" w:hAnsi="Calibri" w:cs="Calibri"/>
                      <w:b/>
                      <w:color w:val="C0081F"/>
                      <w:szCs w:val="22"/>
                      <w:lang w:val="fr-BE"/>
                    </w:rPr>
                  </w:pPr>
                  <w:r w:rsidRPr="001A6DAD">
                    <w:rPr>
                      <w:rFonts w:ascii="Calibri" w:hAnsi="Calibri" w:cs="Calibri"/>
                      <w:b/>
                      <w:color w:val="C0081F"/>
                      <w:szCs w:val="22"/>
                      <w:lang w:val="fr-BE"/>
                    </w:rPr>
                    <w:t xml:space="preserve">Trouvez </w:t>
                  </w:r>
                  <w:r w:rsidRPr="001A6DAD">
                    <w:rPr>
                      <w:rFonts w:ascii="Calibri" w:hAnsi="Calibri" w:cs="Calibri"/>
                      <w:b/>
                      <w:color w:val="C0081F"/>
                      <w:szCs w:val="22"/>
                      <w:lang w:val="fr-BE"/>
                    </w:rPr>
                    <w:cr/>
                    <w:t xml:space="preserve">les réponses </w:t>
                  </w:r>
                  <w:r w:rsidRPr="001A6DAD">
                    <w:rPr>
                      <w:rFonts w:ascii="Calibri" w:hAnsi="Calibri" w:cs="Calibri"/>
                      <w:b/>
                      <w:color w:val="C0081F"/>
                      <w:szCs w:val="22"/>
                      <w:lang w:val="fr-BE"/>
                    </w:rPr>
                    <w:cr/>
                    <w:t>à vos questions</w:t>
                  </w:r>
                </w:p>
              </w:txbxContent>
            </v:textbox>
            <w10:wrap anchorx="margin" anchory="margin"/>
          </v:shape>
        </w:pict>
      </w:r>
      <w:r>
        <w:rPr>
          <w:noProof/>
          <w:lang w:val="fr-FR" w:eastAsia="nl-BE"/>
        </w:rPr>
        <w:pict>
          <v:shape id="_x0000_s2112" type="#_x0000_m2781" style="position:absolute;left:0;text-align:left;margin-left:56.7pt;margin-top:126.2pt;width:484.1pt;height:70.3pt;z-index:251820544;mso-position-horizontal-relative:margin;mso-position-vertical-relative:margin;v-text-anchor:top" o:spt="202" adj="0,,0" path="m,l,21600r21600,l21600,xe" filled="f" stroked="f">
            <v:stroke joinstyle="miter"/>
            <v:path gradientshapeok="t" o:connecttype="rect"/>
            <o:lock v:ext="edit" aspectratio="f"/>
            <v:textbox style="mso-next-textbox:#_x0000_s2112;mso-fit-text-to-shape:f" inset="0,0,0,0">
              <w:txbxContent>
                <w:p w:rsidR="007B0272" w:rsidRPr="001A6DAD" w:rsidRDefault="007B0272" w:rsidP="00ED0B56">
                  <w:pPr>
                    <w:pStyle w:val="NormalParagraphStyle"/>
                    <w:spacing w:after="100" w:line="220" w:lineRule="exact"/>
                    <w:rPr>
                      <w:rFonts w:ascii="Calibri" w:hAnsi="Calibri" w:cs="Calibri"/>
                      <w:color w:val="C0081F"/>
                      <w:szCs w:val="20"/>
                      <w:lang w:val="fr-BE"/>
                    </w:rPr>
                  </w:pPr>
                  <w:r w:rsidRPr="001A6DAD">
                    <w:rPr>
                      <w:rFonts w:ascii="Calibri" w:hAnsi="Calibri" w:cs="Calibri"/>
                      <w:color w:val="C0081F"/>
                      <w:szCs w:val="20"/>
                      <w:lang w:val="fr-BE"/>
                    </w:rPr>
                    <w:t>Allocations familiales après l’obligation scolaire – Etudiants</w:t>
                  </w:r>
                </w:p>
                <w:p w:rsidR="007B0272" w:rsidRPr="001A6DAD" w:rsidRDefault="007B0272" w:rsidP="00ED0B56">
                  <w:pPr>
                    <w:pStyle w:val="NormalParagraphStyle"/>
                    <w:spacing w:line="220" w:lineRule="exact"/>
                    <w:rPr>
                      <w:rFonts w:ascii="Calibri" w:hAnsi="Calibri" w:cs="Calibri"/>
                      <w:sz w:val="21"/>
                      <w:szCs w:val="21"/>
                      <w:lang w:val="fr-BE"/>
                    </w:rPr>
                  </w:pPr>
                  <w:r w:rsidRPr="001A6DAD">
                    <w:rPr>
                      <w:rFonts w:ascii="Calibri" w:hAnsi="Calibri" w:cs="Calibri"/>
                      <w:spacing w:val="-4"/>
                      <w:sz w:val="21"/>
                      <w:szCs w:val="21"/>
                      <w:lang w:val="fr-BE"/>
                    </w:rPr>
                    <w:t xml:space="preserve">Jusqu’au 31 août de l’année de leur 18e anniversaire, les jeunes ont droit aux allocations familiales sans condition. </w:t>
                  </w:r>
                </w:p>
                <w:p w:rsidR="007B0272" w:rsidRPr="001A6DAD" w:rsidRDefault="007B0272" w:rsidP="00ED0B56">
                  <w:pPr>
                    <w:pStyle w:val="NormalParagraphStyle"/>
                    <w:spacing w:after="220" w:line="220" w:lineRule="exact"/>
                    <w:rPr>
                      <w:rFonts w:ascii="Calibri" w:hAnsi="Calibri" w:cs="Calibri"/>
                      <w:sz w:val="21"/>
                      <w:szCs w:val="21"/>
                      <w:lang w:val="fr-BE"/>
                    </w:rPr>
                  </w:pPr>
                  <w:r w:rsidRPr="001A6DAD">
                    <w:rPr>
                      <w:rFonts w:ascii="Calibri" w:hAnsi="Calibri" w:cs="Calibri"/>
                      <w:sz w:val="21"/>
                      <w:szCs w:val="21"/>
                      <w:lang w:val="fr-BE"/>
                    </w:rPr>
                    <w:t>Ensuite, s’ils suivent des cours ou une formation</w:t>
                  </w:r>
                  <w:r w:rsidRPr="007E1D0E">
                    <w:rPr>
                      <w:rFonts w:ascii="Calibri" w:hAnsi="Calibri" w:cs="Calibri"/>
                      <w:sz w:val="21"/>
                      <w:szCs w:val="21"/>
                      <w:lang w:val="fr-BE"/>
                    </w:rPr>
                    <w:t>( en alternance), d</w:t>
                  </w:r>
                  <w:r w:rsidRPr="001A6DAD">
                    <w:rPr>
                      <w:rFonts w:ascii="Calibri" w:hAnsi="Calibri" w:cs="Calibri"/>
                      <w:sz w:val="21"/>
                      <w:szCs w:val="21"/>
                      <w:lang w:val="fr-BE"/>
                    </w:rPr>
                    <w:t>e même que durant le stage d’insertion professionnelle, les allocations familiales peuvent encore être payées jusqu’à 25 ans.</w:t>
                  </w:r>
                </w:p>
              </w:txbxContent>
            </v:textbox>
            <w10:wrap anchorx="margin" anchory="margin"/>
          </v:shape>
        </w:pict>
      </w:r>
      <w:r>
        <w:rPr>
          <w:rFonts w:ascii="Osaka" w:eastAsia="Osaka" w:cs="Osaka"/>
          <w:noProof/>
          <w:color w:val="000000"/>
          <w:sz w:val="1"/>
          <w:szCs w:val="1"/>
          <w:u w:color="000000"/>
          <w:lang w:val="fr-FR" w:eastAsia="nl-BE"/>
        </w:rPr>
        <w:pict>
          <v:roundrect id="_x0000_s2110" style="position:absolute;left:0;text-align:left;margin-left:40.95pt;margin-top:113.95pt;width:506.55pt;height:69.4pt;z-index:251818496;mso-position-horizontal-relative:text;mso-position-vertical-relative:text" arcsize="8972f" filled="f" strokecolor="#e36c0a" strokeweight="1.5pt"/>
        </w:pict>
      </w:r>
      <w:r>
        <w:rPr>
          <w:noProof/>
          <w:lang w:val="fr-FR"/>
        </w:rPr>
        <w:pict>
          <v:shape id="_x0000_s2311" type="#_x0000_t75" style="position:absolute;left:0;text-align:left;margin-left:28.5pt;margin-top:15pt;width:136.5pt;height:99.75pt;z-index:251513344;visibility:visible;mso-wrap-style:square;mso-wrap-distance-left:9pt;mso-wrap-distance-top:9pt;mso-wrap-distance-right:9pt;mso-wrap-distance-bottom:9pt;mso-position-horizontal:absolute;mso-position-horizontal-relative:margin;mso-position-vertical:absolute;mso-position-vertical-relative:margin" o:allowincell="f">
            <v:imagedata r:id="rId17" o:title="" cropbottom="44733f" cropleft="3233f" cropright="46399f" chromakey="white"/>
            <w10:wrap anchorx="margin" anchory="margin"/>
          </v:shape>
        </w:pict>
      </w:r>
    </w:p>
    <w:p w:rsidR="00246095" w:rsidRDefault="00246095" w:rsidP="00ED0B56">
      <w:pPr>
        <w:pStyle w:val="DefaultParagraph"/>
        <w:jc w:val="both"/>
        <w:rPr>
          <w:lang w:val="fr-FR"/>
        </w:rPr>
      </w:pPr>
    </w:p>
    <w:p w:rsidR="00ED0B56" w:rsidRPr="008A6F91" w:rsidRDefault="00D276FF" w:rsidP="00ED0B56">
      <w:pPr>
        <w:pStyle w:val="DefaultParagraph"/>
        <w:jc w:val="both"/>
        <w:rPr>
          <w:rFonts w:ascii="Osaka" w:eastAsia="Osaka" w:cs="Osaka"/>
          <w:color w:val="000000"/>
          <w:sz w:val="2"/>
          <w:szCs w:val="2"/>
          <w:u w:color="000000"/>
          <w:lang w:val="fr-FR"/>
        </w:rPr>
      </w:pPr>
      <w:r>
        <w:rPr>
          <w:noProof/>
          <w:lang w:val="fr-FR"/>
        </w:rPr>
        <w:pict>
          <v:shape id="_x0000_s2108" type="#_x0000_m2779" style="position:absolute;left:0;text-align:left;margin-left:32.6pt;margin-top:555.45pt;width:484.1pt;height:28.85pt;z-index:251816448;mso-position-horizontal-relative:margin;mso-position-vertical-relative:margin;v-text-anchor:top" o:spt="202" adj="0,,0" path="m,l,21600r21600,l21600,xe" filled="f" stroked="f">
            <v:stroke joinstyle="miter"/>
            <v:path gradientshapeok="t" o:connecttype="rect"/>
            <o:lock v:ext="edit" aspectratio="f"/>
            <v:textbox style="mso-next-textbox:#_x0000_s2108;mso-fit-text-to-shape:f" inset="0,0,0,0">
              <w:txbxContent>
                <w:p w:rsidR="007B0272" w:rsidRPr="00BA5535" w:rsidRDefault="008333AD" w:rsidP="00CA4783">
                  <w:pPr>
                    <w:spacing w:after="100" w:line="220" w:lineRule="exact"/>
                    <w:jc w:val="center"/>
                    <w:rPr>
                      <w:rFonts w:cs="Calibri"/>
                      <w:color w:val="C0081F"/>
                      <w:lang w:val="fr-BE"/>
                    </w:rPr>
                  </w:pPr>
                  <w:bookmarkStart w:id="7" w:name="_Hlk20485387"/>
                  <w:bookmarkStart w:id="8" w:name="_Hlk20485388"/>
                  <w:bookmarkStart w:id="9" w:name="_Hlk20485389"/>
                  <w:r w:rsidRPr="00D276FF">
                    <w:rPr>
                      <w:rFonts w:cs="Calibri"/>
                      <w:color w:val="C0081F"/>
                      <w:sz w:val="24"/>
                      <w:u w:color="000000"/>
                      <w:lang w:val="fr-BE"/>
                    </w:rPr>
                    <w:t xml:space="preserve">Un étudiant </w:t>
                  </w:r>
                  <w:r w:rsidR="007B0272" w:rsidRPr="00D276FF">
                    <w:rPr>
                      <w:rFonts w:cs="Calibri"/>
                      <w:color w:val="C0081F"/>
                      <w:sz w:val="24"/>
                      <w:u w:color="000000"/>
                      <w:lang w:val="fr-BE"/>
                    </w:rPr>
                    <w:t>peut-il travailler (salarié/indépendant) et percevoir des allocations familiales ?</w:t>
                  </w:r>
                  <w:bookmarkEnd w:id="7"/>
                  <w:bookmarkEnd w:id="8"/>
                  <w:bookmarkEnd w:id="9"/>
                </w:p>
                <w:p w:rsidR="007B0272" w:rsidRPr="00FF489F" w:rsidRDefault="007B0272">
                  <w:pPr>
                    <w:rPr>
                      <w:lang w:val="fr-BE"/>
                    </w:rPr>
                  </w:pPr>
                </w:p>
              </w:txbxContent>
            </v:textbox>
            <w10:wrap anchorx="margin" anchory="margin"/>
          </v:shape>
        </w:pict>
      </w:r>
      <w:r>
        <w:rPr>
          <w:noProof/>
          <w:lang w:val="fr-FR"/>
        </w:rPr>
        <w:pict>
          <v:shape id="_x0000_s2312" type="#_x0000_t75" style="position:absolute;left:0;text-align:left;margin-left:21.65pt;margin-top:542.8pt;width:539.95pt;height:44.3pt;z-index:251511296;visibility:visible;mso-wrap-style:square;mso-wrap-distance-left:9pt;mso-wrap-distance-top:9pt;mso-wrap-distance-right:9pt;mso-wrap-distance-bottom:9pt;mso-position-horizontal-relative:margin;mso-position-vertical-relative:margin" o:allowincell="f">
            <v:imagedata r:id="rId18" o:title="" croptop="36444f" cropbottom="9071f" cropleft="3321f" cropright="935f" chromakey="white"/>
            <w10:wrap anchorx="margin" anchory="margin"/>
          </v:shape>
        </w:pict>
      </w:r>
      <w:r>
        <w:rPr>
          <w:noProof/>
          <w:lang w:val="fr-FR"/>
        </w:rPr>
        <w:pict>
          <v:shape id="_x0000_s2106" type="#_x0000_m2780" style="position:absolute;left:0;text-align:left;margin-left:37.45pt;margin-top:588.55pt;width:492.15pt;height:215pt;z-index:251814400;mso-position-horizontal-relative:margin;mso-position-vertical-relative:margin;v-text-anchor:top" o:spt="202" adj="0,,0" path="m,l,21600r21600,l21600,xe" filled="f" stroked="f">
            <v:fill opacity="1" o:opacity2="1" recolor="f" rotate="f"/>
            <v:stroke joinstyle="miter"/>
            <v:path gradientshapeok="t" o:connecttype="rect"/>
            <o:lock v:ext="edit" aspectratio="f"/>
            <v:textbox style="mso-next-textbox:#_x0000_s2106;mso-fit-text-to-shape:f" inset="0,0,0,0">
              <w:txbxContent>
                <w:p w:rsidR="007B0272" w:rsidRDefault="007B0272" w:rsidP="00DD243D">
                  <w:pPr>
                    <w:pStyle w:val="NormalParagraphStyle"/>
                    <w:spacing w:after="100" w:line="220" w:lineRule="exact"/>
                    <w:rPr>
                      <w:rFonts w:ascii="Calibri" w:hAnsi="Calibri" w:cs="Calibri"/>
                      <w:sz w:val="21"/>
                      <w:szCs w:val="21"/>
                      <w:highlight w:val="yellow"/>
                      <w:lang w:val="fr-BE"/>
                    </w:rPr>
                  </w:pPr>
                  <w:bookmarkStart w:id="10" w:name="_Hlk20485410"/>
                  <w:bookmarkStart w:id="11" w:name="_Hlk20485411"/>
                  <w:bookmarkStart w:id="12" w:name="_Hlk20485412"/>
                </w:p>
                <w:p w:rsidR="007B0272" w:rsidRPr="00D276FF" w:rsidRDefault="007B0272" w:rsidP="00735B6E">
                  <w:pPr>
                    <w:pStyle w:val="NormalParagraphStyle"/>
                    <w:numPr>
                      <w:ilvl w:val="0"/>
                      <w:numId w:val="9"/>
                    </w:numPr>
                    <w:spacing w:line="220" w:lineRule="exact"/>
                    <w:ind w:left="714" w:hanging="357"/>
                    <w:rPr>
                      <w:rFonts w:ascii="Calibri" w:hAnsi="Calibri" w:cs="Calibri"/>
                      <w:sz w:val="21"/>
                      <w:szCs w:val="21"/>
                      <w:lang w:val="fr-BE"/>
                    </w:rPr>
                  </w:pPr>
                  <w:r w:rsidRPr="00D276FF">
                    <w:rPr>
                      <w:rFonts w:ascii="Calibri" w:hAnsi="Calibri" w:cs="Calibri"/>
                      <w:b/>
                      <w:sz w:val="21"/>
                      <w:szCs w:val="21"/>
                      <w:lang w:val="fr-BE"/>
                    </w:rPr>
                    <w:t>Durant l’année scolaire/académique</w:t>
                  </w:r>
                  <w:r w:rsidRPr="00D276FF">
                    <w:rPr>
                      <w:rFonts w:ascii="Calibri" w:hAnsi="Calibri" w:cs="Calibri"/>
                      <w:sz w:val="21"/>
                      <w:szCs w:val="21"/>
                      <w:lang w:val="fr-BE"/>
                    </w:rPr>
                    <w:t xml:space="preserve"> (1er, 2e et 4e trimestres), ils peuvent travailler 240 heures par trimestre au maximum. Les heures d'activité exercées dans le cadre d'un stage conditionnant l'octroi d'un diplôme ou dans le cadre du contrat d'apprentissage/contrat d'alternance ou de la formation de chef d'entreprise ne sont pas prises en compte. Seuls les jours de travail effectifs sont pris en compte (p.ex. pas les jours fériés rémunérés).</w:t>
                  </w:r>
                </w:p>
                <w:p w:rsidR="007B0272" w:rsidRPr="00D276FF" w:rsidRDefault="007B0272" w:rsidP="00735B6E">
                  <w:pPr>
                    <w:pStyle w:val="NormalParagraphStyle"/>
                    <w:spacing w:after="100" w:line="220" w:lineRule="exact"/>
                    <w:rPr>
                      <w:rFonts w:ascii="Calibri" w:hAnsi="Calibri" w:cs="Calibri"/>
                      <w:sz w:val="21"/>
                      <w:szCs w:val="21"/>
                      <w:lang w:val="fr-BE"/>
                    </w:rPr>
                  </w:pPr>
                </w:p>
                <w:p w:rsidR="007B0272" w:rsidRPr="00D276FF" w:rsidRDefault="007B0272" w:rsidP="00735B6E">
                  <w:pPr>
                    <w:pStyle w:val="NormalParagraphStyle"/>
                    <w:numPr>
                      <w:ilvl w:val="0"/>
                      <w:numId w:val="6"/>
                    </w:numPr>
                    <w:spacing w:after="120"/>
                    <w:ind w:left="714" w:hanging="357"/>
                    <w:rPr>
                      <w:rFonts w:ascii="Calibri" w:hAnsi="Calibri" w:cs="Calibri"/>
                      <w:sz w:val="21"/>
                      <w:szCs w:val="21"/>
                      <w:lang w:val="fr-BE"/>
                    </w:rPr>
                  </w:pPr>
                  <w:r w:rsidRPr="00D276FF">
                    <w:rPr>
                      <w:rFonts w:ascii="Calibri" w:hAnsi="Calibri" w:cs="Calibri"/>
                      <w:b/>
                      <w:sz w:val="21"/>
                      <w:szCs w:val="21"/>
                      <w:lang w:val="fr-BE"/>
                    </w:rPr>
                    <w:t>Durant les vacances d’été</w:t>
                  </w:r>
                  <w:r w:rsidRPr="00D276FF">
                    <w:rPr>
                      <w:rFonts w:ascii="Calibri" w:hAnsi="Calibri" w:cs="Calibri"/>
                      <w:sz w:val="21"/>
                      <w:szCs w:val="21"/>
                      <w:lang w:val="fr-BE"/>
                    </w:rPr>
                    <w:t xml:space="preserve"> (3e trimestre):</w:t>
                  </w:r>
                </w:p>
                <w:p w:rsidR="007B0272" w:rsidRPr="00D276FF" w:rsidRDefault="007B0272" w:rsidP="00735B6E">
                  <w:pPr>
                    <w:pStyle w:val="NormalParagraphStyle"/>
                    <w:numPr>
                      <w:ilvl w:val="1"/>
                      <w:numId w:val="6"/>
                    </w:numPr>
                    <w:spacing w:before="120" w:after="120"/>
                    <w:ind w:left="714" w:hanging="357"/>
                    <w:rPr>
                      <w:rFonts w:ascii="Calibri" w:hAnsi="Calibri" w:cs="Calibri"/>
                      <w:sz w:val="21"/>
                      <w:szCs w:val="21"/>
                      <w:lang w:val="fr-BE"/>
                    </w:rPr>
                  </w:pPr>
                  <w:r w:rsidRPr="00D276FF">
                    <w:rPr>
                      <w:rFonts w:ascii="Calibri" w:hAnsi="Calibri" w:cs="Calibri"/>
                      <w:sz w:val="21"/>
                      <w:szCs w:val="21"/>
                      <w:lang w:val="fr-BE"/>
                    </w:rPr>
                    <w:t>Ils peuvent travailler sans restriction s’ils continuent d’étudier ou de suivre une formation après les vacances.</w:t>
                  </w:r>
                </w:p>
                <w:p w:rsidR="007B0272" w:rsidRPr="00D276FF" w:rsidRDefault="007B0272" w:rsidP="007B0272">
                  <w:pPr>
                    <w:pStyle w:val="NormalParagraphStyle"/>
                    <w:numPr>
                      <w:ilvl w:val="1"/>
                      <w:numId w:val="6"/>
                    </w:numPr>
                    <w:spacing w:before="120" w:after="120" w:line="220" w:lineRule="exact"/>
                    <w:ind w:left="714" w:hanging="357"/>
                    <w:rPr>
                      <w:rFonts w:ascii="Calibri" w:hAnsi="Calibri" w:cs="Calibri"/>
                      <w:spacing w:val="-6"/>
                      <w:sz w:val="21"/>
                      <w:szCs w:val="21"/>
                      <w:lang w:val="fr-BE"/>
                    </w:rPr>
                  </w:pPr>
                  <w:r w:rsidRPr="00D276FF">
                    <w:rPr>
                      <w:rFonts w:ascii="Calibri" w:hAnsi="Calibri" w:cs="Calibri"/>
                      <w:sz w:val="21"/>
                      <w:szCs w:val="21"/>
                      <w:lang w:val="fr-BE"/>
                    </w:rPr>
                    <w:t>Ils peuvent travailler 240 heures au maximum ce trimestre (juillet, août et septembre) pendant les dernières vacances d’été après la fin de leurs études ou de leur formation. Seuls les jours de travail effectifs sont pris en compte (p.ex. pas les jours fériés rémunérés).</w:t>
                  </w:r>
                  <w:r w:rsidRPr="00D276FF">
                    <w:rPr>
                      <w:rFonts w:ascii="Calibri" w:hAnsi="Calibri" w:cs="Calibri"/>
                      <w:sz w:val="21"/>
                      <w:szCs w:val="21"/>
                      <w:lang w:val="fr-BE"/>
                    </w:rPr>
                    <w:br/>
                  </w:r>
                  <w:bookmarkEnd w:id="10"/>
                  <w:bookmarkEnd w:id="11"/>
                  <w:bookmarkEnd w:id="12"/>
                </w:p>
              </w:txbxContent>
            </v:textbox>
            <w10:wrap anchorx="margin" anchory="margin"/>
          </v:shape>
        </w:pict>
      </w:r>
      <w:r>
        <w:rPr>
          <w:noProof/>
          <w:lang w:val="fr-FR" w:eastAsia="nl-BE"/>
        </w:rPr>
        <w:pict>
          <v:shape id="_x0000_s2119" type="#_x0000_t32" style="position:absolute;left:0;text-align:left;margin-left:-1.1pt;margin-top:570.7pt;width:34.95pt;height:.8pt;z-index:251826688;mso-position-horizontal-relative:text;mso-position-vertical-relative:text" o:connectortype="straight" strokecolor="#c0081f" strokeweight="1.5pt">
            <v:stroke endarrow="diamond" endarrowwidth="wide" endarrowlength="long"/>
          </v:shape>
        </w:pict>
      </w:r>
      <w:r>
        <w:rPr>
          <w:noProof/>
          <w:lang w:val="fr-FR" w:eastAsia="nl-BE"/>
        </w:rPr>
        <w:pict>
          <v:shape id="_x0000_s2115" type="#_x0000_t32" style="position:absolute;left:0;text-align:left;margin-left:-1.1pt;margin-top:521.95pt;width:48.45pt;height:.05pt;z-index:251823616;mso-position-horizontal-relative:text;mso-position-vertical-relative:text" o:connectortype="straight" strokecolor="#c0081f" strokeweight="1.5pt">
            <v:stroke endarrow="diamond" endarrowwidth="wide" endarrowlength="long"/>
          </v:shape>
        </w:pict>
      </w:r>
      <w:r>
        <w:rPr>
          <w:noProof/>
          <w:lang w:val="fr-FR" w:eastAsia="nl-BE"/>
        </w:rPr>
        <w:pict>
          <v:shape id="_x0000_s2117" type="#_x0000_t32" style="position:absolute;left:0;text-align:left;margin-left:1.15pt;margin-top:507.1pt;width:46.2pt;height:.05pt;z-index:251824640;mso-position-horizontal-relative:text;mso-position-vertical-relative:text" o:connectortype="straight" strokecolor="#c0081f" strokeweight="1.5pt">
            <v:stroke endarrow="diamond" endarrowwidth="wide" endarrowlength="long"/>
          </v:shape>
        </w:pict>
      </w:r>
      <w:r>
        <w:rPr>
          <w:noProof/>
          <w:lang w:val="fr-FR" w:eastAsia="nl-BE"/>
        </w:rPr>
        <w:pict>
          <v:shape id="_x0000_s2118" type="#_x0000_t32" style="position:absolute;left:0;text-align:left;margin-left:1.15pt;margin-top:489pt;width:46.2pt;height:.05pt;z-index:251825664;mso-position-horizontal-relative:text;mso-position-vertical-relative:text" o:connectortype="straight" strokecolor="#c0081f" strokeweight="1.5pt">
            <v:stroke endarrow="diamond" endarrowwidth="wide" endarrowlength="long"/>
          </v:shape>
        </w:pict>
      </w:r>
      <w:r>
        <w:rPr>
          <w:noProof/>
          <w:lang w:val="fr-FR" w:eastAsia="nl-BE"/>
        </w:rPr>
        <w:pict>
          <v:shape id="_x0000_s2114" type="#_x0000_t32" style="position:absolute;left:0;text-align:left;margin-left:1.15pt;margin-top:244.15pt;width:46.2pt;height:.05pt;z-index:251822592;mso-position-horizontal-relative:text;mso-position-vertical-relative:text" o:connectortype="straight" strokecolor="#c0081f" strokeweight="1.5pt">
            <v:stroke endarrow="diamond" endarrowwidth="wide" endarrowlength="long"/>
          </v:shape>
        </w:pict>
      </w:r>
      <w:r>
        <w:rPr>
          <w:noProof/>
          <w:lang w:val="fr-FR"/>
        </w:rPr>
        <w:pict>
          <v:shape id="_x0000_s2101" type="#_x0000_m2782" style="position:absolute;left:0;text-align:left;margin-left:55.8pt;margin-top:252.3pt;width:477.3pt;height:336.25pt;z-index:251812352;mso-position-horizontal-relative:margin;mso-position-vertical-relative:margin;v-text-anchor:top" o:spt="202" adj="0,,0" path="m,l,21600r21600,l21600,xe" filled="f" stroked="f">
            <v:stroke joinstyle="miter"/>
            <v:path gradientshapeok="t" o:connecttype="rect"/>
            <o:lock v:ext="edit" aspectratio="f"/>
            <v:textbox style="mso-next-textbox:#_x0000_s2101;mso-fit-text-to-shape:f" inset="0,0,0,0">
              <w:txbxContent>
                <w:p w:rsidR="007B0272" w:rsidRPr="001A6DAD" w:rsidRDefault="007B0272" w:rsidP="00CF1FC3">
                  <w:pPr>
                    <w:pStyle w:val="NormalParagraphStyle"/>
                    <w:spacing w:line="220" w:lineRule="exact"/>
                    <w:rPr>
                      <w:rFonts w:ascii="Calibri" w:hAnsi="Calibri" w:cs="Calibri"/>
                      <w:sz w:val="21"/>
                      <w:szCs w:val="21"/>
                      <w:lang w:val="fr-BE"/>
                    </w:rPr>
                  </w:pPr>
                  <w:r w:rsidRPr="001A6DAD">
                    <w:rPr>
                      <w:rFonts w:ascii="Calibri" w:hAnsi="Calibri" w:cs="Calibri"/>
                      <w:sz w:val="21"/>
                      <w:szCs w:val="21"/>
                      <w:lang w:val="fr-BE"/>
                    </w:rPr>
                    <w:t>Dans l’enseignement supérieur</w:t>
                  </w:r>
                </w:p>
                <w:p w:rsidR="007B0272" w:rsidRPr="001A6DAD" w:rsidRDefault="007B0272" w:rsidP="00CF1FC3">
                  <w:pPr>
                    <w:pStyle w:val="NormalParagraphStyle"/>
                    <w:rPr>
                      <w:rFonts w:ascii="Calibri" w:hAnsi="Calibri" w:cs="Calibri"/>
                      <w:sz w:val="2"/>
                      <w:szCs w:val="6"/>
                      <w:lang w:val="fr-BE"/>
                    </w:rPr>
                  </w:pPr>
                </w:p>
                <w:p w:rsidR="007B0272" w:rsidRPr="00745980" w:rsidRDefault="007B0272" w:rsidP="00CF1FC3">
                  <w:pPr>
                    <w:pStyle w:val="NormalParagraphStyle"/>
                    <w:numPr>
                      <w:ilvl w:val="0"/>
                      <w:numId w:val="6"/>
                    </w:numPr>
                    <w:spacing w:line="220" w:lineRule="exact"/>
                    <w:ind w:left="567" w:hanging="207"/>
                    <w:rPr>
                      <w:rFonts w:ascii="Calibri" w:hAnsi="Calibri" w:cs="Calibri"/>
                      <w:sz w:val="21"/>
                      <w:szCs w:val="21"/>
                      <w:lang w:val="fr-BE"/>
                    </w:rPr>
                  </w:pPr>
                  <w:r w:rsidRPr="001A6DAD">
                    <w:rPr>
                      <w:rFonts w:ascii="Calibri" w:hAnsi="Calibri" w:cs="Calibri"/>
                      <w:sz w:val="21"/>
                      <w:szCs w:val="21"/>
                      <w:lang w:val="fr-BE"/>
                    </w:rPr>
                    <w:t xml:space="preserve">Si l’étudiant s’inscrit au plus tard le 30 novembre pour au moins 27 </w:t>
                  </w:r>
                  <w:r w:rsidRPr="00745980">
                    <w:rPr>
                      <w:rFonts w:ascii="Calibri" w:hAnsi="Calibri" w:cs="Calibri"/>
                      <w:sz w:val="21"/>
                      <w:szCs w:val="21"/>
                      <w:lang w:val="fr-BE"/>
                    </w:rPr>
                    <w:t>crédits</w:t>
                  </w:r>
                  <w:r w:rsidRPr="00745980">
                    <w:rPr>
                      <w:rFonts w:ascii="Calibri" w:hAnsi="Calibri" w:cs="Calibri"/>
                      <w:sz w:val="21"/>
                      <w:szCs w:val="21"/>
                      <w:lang w:val="fr-FR"/>
                    </w:rPr>
                    <w:t xml:space="preserve"> dans un ou plusieurs établissements de l'enseignement supérieur suivant la structure BaMa</w:t>
                  </w:r>
                  <w:r w:rsidRPr="00745980">
                    <w:rPr>
                      <w:rFonts w:ascii="Calibri" w:hAnsi="Calibri" w:cs="Calibri"/>
                      <w:sz w:val="21"/>
                      <w:szCs w:val="21"/>
                      <w:lang w:val="fr-BE"/>
                    </w:rPr>
                    <w:t xml:space="preserve">, il a droit aux allocations familiales pour toute l’année académique. C’est également le cas lorsqu’il est établi qu’il a commencé ses études au plus tard le 30 novembre. La preuve des 27 crédits doit alors être fournie plus tard. </w:t>
                  </w:r>
                  <w:r w:rsidRPr="001C0308">
                    <w:rPr>
                      <w:rFonts w:ascii="Calibri" w:hAnsi="Calibri" w:cs="Calibri"/>
                      <w:b/>
                      <w:sz w:val="21"/>
                      <w:szCs w:val="21"/>
                      <w:u w:val="single"/>
                      <w:lang w:val="fr-BE"/>
                    </w:rPr>
                    <w:t>L’étudiant doit obli</w:t>
                  </w:r>
                  <w:r w:rsidRPr="001C0308">
                    <w:rPr>
                      <w:rFonts w:ascii="Calibri" w:hAnsi="Calibri" w:cs="Calibri"/>
                      <w:b/>
                      <w:sz w:val="21"/>
                      <w:szCs w:val="21"/>
                      <w:lang w:val="fr-BE"/>
                    </w:rPr>
                    <w:t>g</w:t>
                  </w:r>
                  <w:r w:rsidRPr="001C0308">
                    <w:rPr>
                      <w:rFonts w:ascii="Calibri" w:hAnsi="Calibri" w:cs="Calibri"/>
                      <w:b/>
                      <w:sz w:val="21"/>
                      <w:szCs w:val="21"/>
                      <w:u w:val="single"/>
                      <w:lang w:val="fr-BE"/>
                    </w:rPr>
                    <w:t>atoirement rester inscrit toute l’année académique</w:t>
                  </w:r>
                  <w:r w:rsidRPr="00745980">
                    <w:rPr>
                      <w:rFonts w:ascii="Calibri" w:hAnsi="Calibri" w:cs="Calibri"/>
                      <w:sz w:val="21"/>
                      <w:szCs w:val="21"/>
                      <w:lang w:val="fr-BE"/>
                    </w:rPr>
                    <w:t xml:space="preserve">. </w:t>
                  </w:r>
                </w:p>
                <w:p w:rsidR="007B0272" w:rsidRPr="00745980" w:rsidRDefault="007B0272" w:rsidP="00ED0B56">
                  <w:pPr>
                    <w:pStyle w:val="NormalParagraphStyle"/>
                    <w:numPr>
                      <w:ilvl w:val="0"/>
                      <w:numId w:val="6"/>
                    </w:numPr>
                    <w:spacing w:after="100" w:line="220" w:lineRule="exact"/>
                    <w:ind w:left="567" w:hanging="207"/>
                    <w:rPr>
                      <w:rFonts w:ascii="Calibri" w:hAnsi="Calibri" w:cs="Calibri"/>
                      <w:sz w:val="21"/>
                      <w:szCs w:val="21"/>
                      <w:lang w:val="fr-BE"/>
                    </w:rPr>
                  </w:pPr>
                  <w:r w:rsidRPr="00745980">
                    <w:rPr>
                      <w:rFonts w:ascii="Calibri" w:hAnsi="Calibri" w:cs="Calibri"/>
                      <w:sz w:val="21"/>
                      <w:szCs w:val="21"/>
                      <w:lang w:val="fr-BE"/>
                    </w:rPr>
                    <w:t>Si l’étudiant s’inscrit pour une année supplémentaire en vue de rédiger son mémoire de fin d’études ou un rapport de stage (en suivant éventuellement encore certains cours), il a droit aux allocations familiales.</w:t>
                  </w:r>
                </w:p>
                <w:p w:rsidR="007B0272" w:rsidRPr="00745980" w:rsidRDefault="007B0272" w:rsidP="00ED0B56">
                  <w:pPr>
                    <w:pStyle w:val="NormalParagraphStyle"/>
                    <w:numPr>
                      <w:ilvl w:val="0"/>
                      <w:numId w:val="6"/>
                    </w:numPr>
                    <w:spacing w:after="100" w:line="220" w:lineRule="exact"/>
                    <w:ind w:left="567" w:hanging="207"/>
                    <w:rPr>
                      <w:rFonts w:ascii="Lucida Grande" w:hAnsi="Lucida Grande" w:cs="Lucida Grande"/>
                      <w:sz w:val="20"/>
                      <w:szCs w:val="20"/>
                      <w:lang w:val="fr-BE"/>
                    </w:rPr>
                  </w:pPr>
                  <w:r w:rsidRPr="00745980">
                    <w:rPr>
                      <w:rFonts w:ascii="Calibri" w:hAnsi="Calibri" w:cs="Calibri"/>
                      <w:sz w:val="21"/>
                      <w:szCs w:val="21"/>
                      <w:lang w:val="fr-BE"/>
                    </w:rPr>
                    <w:t>Les jeunes qui changent d’orientation d’études au cours de l’année académique doivent s’inscrire à nouveau le plus rapidement possible pour des crédits supplémentaires aboutissant à un total de 27 au moins. Les crédits acquis dans l’ancienne orientation sont encore pris en considération.</w:t>
                  </w:r>
                </w:p>
                <w:p w:rsidR="007B0272" w:rsidRPr="00745980" w:rsidRDefault="007B0272" w:rsidP="00CF1FC3">
                  <w:pPr>
                    <w:pStyle w:val="NormalParagraphStyle"/>
                    <w:numPr>
                      <w:ilvl w:val="0"/>
                      <w:numId w:val="6"/>
                    </w:numPr>
                    <w:spacing w:after="100" w:line="220" w:lineRule="exact"/>
                    <w:ind w:left="567" w:hanging="207"/>
                    <w:rPr>
                      <w:rFonts w:ascii="Calibri" w:hAnsi="Calibri" w:cs="Calibri"/>
                      <w:sz w:val="21"/>
                      <w:szCs w:val="21"/>
                      <w:lang w:val="fr-BE"/>
                    </w:rPr>
                  </w:pPr>
                  <w:r w:rsidRPr="00745980">
                    <w:rPr>
                      <w:rFonts w:ascii="Calibri" w:hAnsi="Calibri" w:cs="Calibri"/>
                      <w:sz w:val="21"/>
                      <w:szCs w:val="21"/>
                      <w:lang w:val="fr-BE"/>
                    </w:rPr>
                    <w:t>L'étudiant qui suit une formation de doctorat a droit aux allocations familiales s'il est inscrit pour au moins 27 crédits, dans lesquels ne sont pas repris les crédits pour la rédaction de la thèse de doctorat.</w:t>
                  </w:r>
                </w:p>
                <w:p w:rsidR="007B0272" w:rsidRPr="00745980" w:rsidRDefault="007B0272" w:rsidP="0014491F">
                  <w:pPr>
                    <w:pStyle w:val="NormalParagraphStyle"/>
                    <w:numPr>
                      <w:ilvl w:val="0"/>
                      <w:numId w:val="6"/>
                    </w:numPr>
                    <w:spacing w:after="100" w:line="220" w:lineRule="exact"/>
                    <w:ind w:left="567" w:hanging="207"/>
                    <w:rPr>
                      <w:rFonts w:ascii="Calibri" w:hAnsi="Calibri" w:cs="Calibri"/>
                      <w:sz w:val="21"/>
                      <w:szCs w:val="21"/>
                      <w:lang w:val="fr-BE"/>
                    </w:rPr>
                  </w:pPr>
                  <w:r w:rsidRPr="00745980">
                    <w:rPr>
                      <w:rFonts w:ascii="Calibri" w:hAnsi="Calibri" w:cs="Calibri"/>
                      <w:sz w:val="21"/>
                      <w:szCs w:val="21"/>
                      <w:lang w:val="fr-BE"/>
                    </w:rPr>
                    <w:t>Les jeunes qui sont inscrits dans l’enseignement supérieur professionnel pour 13 heures de cours par semaine ou pour 27 crédits ont droit aux allocations familiales.</w:t>
                  </w:r>
                </w:p>
                <w:p w:rsidR="007B0272" w:rsidRPr="00745980" w:rsidRDefault="007B0272" w:rsidP="0014491F">
                  <w:pPr>
                    <w:pStyle w:val="NormalParagraphStyle"/>
                    <w:numPr>
                      <w:ilvl w:val="0"/>
                      <w:numId w:val="6"/>
                    </w:numPr>
                    <w:spacing w:after="100" w:line="220" w:lineRule="exact"/>
                    <w:ind w:left="567" w:hanging="207"/>
                    <w:rPr>
                      <w:rFonts w:ascii="Calibri" w:hAnsi="Calibri" w:cs="Calibri"/>
                      <w:sz w:val="21"/>
                      <w:szCs w:val="21"/>
                      <w:lang w:val="fr-BE"/>
                    </w:rPr>
                  </w:pPr>
                  <w:r w:rsidRPr="00745980">
                    <w:rPr>
                      <w:rFonts w:ascii="Calibri" w:hAnsi="Calibri" w:cs="Calibri"/>
                      <w:sz w:val="21"/>
                      <w:szCs w:val="21"/>
                      <w:lang w:val="fr-BE"/>
                    </w:rPr>
                    <w:t>Les jeunes qui sont inscrits pour un cours à distance  (e-learning) dans un établissement d'enseignement supérieur à l'étranger ont droit aux allocations familiales si le cours est reconnu par l'autorité étrangère. S'il n'est pas reconnu il y a un droit aux allocations familiales s'ils sont inscrits pour 27 crédits (ou des 13 heures de cours/semaine si le cursus n'est pas exprimé en crédits)</w:t>
                  </w:r>
                </w:p>
                <w:p w:rsidR="007B0272" w:rsidRPr="001A6DAD" w:rsidRDefault="007B0272" w:rsidP="00ED0B56">
                  <w:pPr>
                    <w:pStyle w:val="NormalParagraphStyle"/>
                    <w:spacing w:after="100" w:line="220" w:lineRule="exact"/>
                    <w:rPr>
                      <w:rFonts w:ascii="Calibri" w:hAnsi="Calibri" w:cs="Calibri"/>
                      <w:sz w:val="21"/>
                      <w:szCs w:val="21"/>
                      <w:lang w:val="fr-BE"/>
                    </w:rPr>
                  </w:pPr>
                  <w:r w:rsidRPr="007E1D0E">
                    <w:rPr>
                      <w:rFonts w:ascii="Calibri" w:hAnsi="Calibri" w:cs="Calibri"/>
                      <w:sz w:val="21"/>
                      <w:szCs w:val="21"/>
                      <w:lang w:val="fr-BE"/>
                    </w:rPr>
                    <w:t>Dans l’</w:t>
                  </w:r>
                  <w:r w:rsidRPr="007E1D0E">
                    <w:rPr>
                      <w:rFonts w:ascii="Calibri" w:hAnsi="Calibri" w:cs="Calibri"/>
                      <w:b/>
                      <w:sz w:val="21"/>
                      <w:szCs w:val="21"/>
                      <w:lang w:val="fr-BE"/>
                    </w:rPr>
                    <w:t>enseignement non supérieur</w:t>
                  </w:r>
                  <w:r w:rsidRPr="007E1D0E">
                    <w:rPr>
                      <w:rFonts w:ascii="Calibri" w:hAnsi="Calibri" w:cs="Calibri"/>
                      <w:sz w:val="21"/>
                      <w:szCs w:val="21"/>
                      <w:lang w:val="fr-BE"/>
                    </w:rPr>
                    <w:t>, le jeune doit suivre au moins 17 heures de cours par semaine.</w:t>
                  </w:r>
                </w:p>
                <w:p w:rsidR="007B0272" w:rsidRPr="001A6DAD" w:rsidRDefault="007B0272" w:rsidP="00ED0B56">
                  <w:pPr>
                    <w:pStyle w:val="NormalParagraphStyle"/>
                    <w:spacing w:after="100" w:line="220" w:lineRule="exact"/>
                    <w:rPr>
                      <w:rFonts w:ascii="Calibri" w:hAnsi="Calibri" w:cs="Calibri"/>
                      <w:sz w:val="21"/>
                      <w:szCs w:val="21"/>
                      <w:lang w:val="fr-BE"/>
                    </w:rPr>
                  </w:pPr>
                  <w:r w:rsidRPr="001A6DAD">
                    <w:rPr>
                      <w:rFonts w:ascii="Calibri" w:hAnsi="Calibri" w:cs="Calibri"/>
                      <w:sz w:val="21"/>
                      <w:szCs w:val="21"/>
                      <w:lang w:val="fr-BE"/>
                    </w:rPr>
                    <w:t>Les enfants ont également droit aux allocations familiales lorsqu’ils suivent l’</w:t>
                  </w:r>
                  <w:r w:rsidRPr="001A6DAD">
                    <w:rPr>
                      <w:rFonts w:ascii="Calibri" w:hAnsi="Calibri" w:cs="Calibri"/>
                      <w:b/>
                      <w:sz w:val="21"/>
                      <w:szCs w:val="21"/>
                      <w:lang w:val="fr-BE"/>
                    </w:rPr>
                    <w:t>enseignement spécial</w:t>
                  </w:r>
                  <w:r w:rsidRPr="001A6DAD">
                    <w:rPr>
                      <w:rFonts w:ascii="Calibri" w:hAnsi="Calibri" w:cs="Calibri"/>
                      <w:sz w:val="21"/>
                      <w:szCs w:val="21"/>
                      <w:lang w:val="fr-BE"/>
                    </w:rPr>
                    <w:t>.</w:t>
                  </w:r>
                </w:p>
                <w:p w:rsidR="007B0272" w:rsidRPr="001A6DAD" w:rsidRDefault="007B0272" w:rsidP="00ED0B56">
                  <w:pPr>
                    <w:pStyle w:val="NormalParagraphStyle"/>
                    <w:spacing w:after="100" w:line="220" w:lineRule="exact"/>
                    <w:rPr>
                      <w:rFonts w:ascii="Calibri" w:hAnsi="Calibri" w:cs="Calibri"/>
                      <w:sz w:val="21"/>
                      <w:szCs w:val="21"/>
                      <w:lang w:val="fr-BE"/>
                    </w:rPr>
                  </w:pPr>
                  <w:r w:rsidRPr="001A6DAD">
                    <w:rPr>
                      <w:rFonts w:ascii="Calibri" w:hAnsi="Calibri" w:cs="Calibri"/>
                      <w:sz w:val="21"/>
                      <w:szCs w:val="21"/>
                      <w:lang w:val="fr-BE"/>
                    </w:rPr>
                    <w:t>Dans l’</w:t>
                  </w:r>
                  <w:r w:rsidRPr="001A6DAD">
                    <w:rPr>
                      <w:rFonts w:ascii="Calibri" w:hAnsi="Calibri" w:cs="Calibri"/>
                      <w:b/>
                      <w:sz w:val="21"/>
                      <w:szCs w:val="21"/>
                      <w:lang w:val="fr-BE"/>
                    </w:rPr>
                    <w:t>enseignement privé</w:t>
                  </w:r>
                  <w:r w:rsidRPr="001A6DAD">
                    <w:rPr>
                      <w:rFonts w:ascii="Calibri" w:hAnsi="Calibri" w:cs="Calibri"/>
                      <w:sz w:val="21"/>
                      <w:szCs w:val="21"/>
                      <w:lang w:val="fr-BE"/>
                    </w:rPr>
                    <w:t>, le jeune doit suivre au moins 17 heures de cours par semaine.</w:t>
                  </w:r>
                </w:p>
              </w:txbxContent>
            </v:textbox>
            <w10:wrap anchorx="margin" anchory="margin"/>
          </v:shape>
        </w:pict>
      </w:r>
      <w:r>
        <w:rPr>
          <w:rFonts w:ascii="Osaka" w:eastAsia="Osaka" w:cs="Osaka"/>
          <w:noProof/>
          <w:color w:val="000000"/>
          <w:sz w:val="1"/>
          <w:szCs w:val="1"/>
          <w:u w:color="000000"/>
          <w:lang w:val="fr-FR" w:eastAsia="nl-BE"/>
        </w:rPr>
        <w:pict>
          <v:shape id="_x0000_s2111" type="#_x0000_t202" style="position:absolute;left:0;text-align:left;margin-left:397.15pt;margin-top:22.5pt;width:158.1pt;height:92.25pt;z-index:251819520;visibility:visible;mso-position-horizontal-relative:margin;mso-position-vertical-relative:margin;v-text-anchor:top" filled="f" stroked="f">
            <v:textbox style="mso-next-textbox:#_x0000_s2111" inset="0,0,0,0">
              <w:txbxContent>
                <w:p w:rsidR="007B0272" w:rsidRPr="001A6DAD" w:rsidRDefault="007B0272" w:rsidP="00ED0B56">
                  <w:pPr>
                    <w:pStyle w:val="NormalParagraphStyle"/>
                    <w:spacing w:line="280" w:lineRule="exact"/>
                    <w:rPr>
                      <w:rFonts w:ascii="Calibri" w:hAnsi="Calibri" w:cs="Calibri"/>
                      <w:b/>
                      <w:sz w:val="20"/>
                      <w:szCs w:val="18"/>
                      <w:lang w:val="fr-BE"/>
                    </w:rPr>
                  </w:pPr>
                  <w:r w:rsidRPr="001A6DAD">
                    <w:rPr>
                      <w:rFonts w:ascii="Calibri" w:hAnsi="Calibri" w:cs="Calibri"/>
                      <w:b/>
                      <w:caps/>
                      <w:sz w:val="20"/>
                      <w:szCs w:val="18"/>
                      <w:lang w:val="fr-BE"/>
                    </w:rPr>
                    <w:t>Votre gestionnaire de dossier</w:t>
                  </w:r>
                </w:p>
                <w:p w:rsidR="007B0272" w:rsidRPr="001A6DAD" w:rsidRDefault="007B0272" w:rsidP="00ED0B56">
                  <w:pPr>
                    <w:pStyle w:val="NormalParagraphStyle"/>
                    <w:spacing w:line="280" w:lineRule="exact"/>
                    <w:rPr>
                      <w:rFonts w:ascii="Calibri" w:hAnsi="Calibri" w:cs="Calibri"/>
                      <w:sz w:val="20"/>
                      <w:szCs w:val="18"/>
                      <w:lang w:val="fr-BE"/>
                    </w:rPr>
                  </w:pPr>
                  <w:r w:rsidRPr="001A6DAD">
                    <w:rPr>
                      <w:rFonts w:ascii="Calibri" w:hAnsi="Calibri" w:cs="Calibri"/>
                      <w:sz w:val="20"/>
                      <w:szCs w:val="18"/>
                      <w:lang w:val="fr-BE"/>
                    </w:rPr>
                    <w:t>contact :</w:t>
                  </w:r>
                </w:p>
                <w:p w:rsidR="007B0272" w:rsidRPr="00246095" w:rsidRDefault="007B0272" w:rsidP="00ED0B56">
                  <w:pPr>
                    <w:pStyle w:val="NormalParagraphStyle"/>
                    <w:spacing w:line="280" w:lineRule="exact"/>
                    <w:rPr>
                      <w:rFonts w:ascii="Calibri" w:hAnsi="Calibri" w:cs="Calibri"/>
                      <w:sz w:val="20"/>
                      <w:szCs w:val="18"/>
                      <w:lang w:val="fr-FR"/>
                    </w:rPr>
                  </w:pPr>
                  <w:r w:rsidRPr="00246095">
                    <w:rPr>
                      <w:rFonts w:ascii="Calibri" w:hAnsi="Calibri" w:cs="Calibri"/>
                      <w:sz w:val="20"/>
                      <w:szCs w:val="18"/>
                      <w:lang w:val="fr-FR"/>
                    </w:rPr>
                    <w:t>téléphone :</w:t>
                  </w:r>
                </w:p>
                <w:p w:rsidR="007B0272" w:rsidRPr="00246095" w:rsidRDefault="007B0272" w:rsidP="00ED0B56">
                  <w:pPr>
                    <w:pStyle w:val="NormalParagraphStyle"/>
                    <w:spacing w:line="280" w:lineRule="exact"/>
                    <w:rPr>
                      <w:rFonts w:ascii="Calibri" w:hAnsi="Calibri" w:cs="Calibri"/>
                      <w:sz w:val="20"/>
                      <w:szCs w:val="18"/>
                      <w:lang w:val="fr-FR"/>
                    </w:rPr>
                  </w:pPr>
                  <w:r w:rsidRPr="00246095">
                    <w:rPr>
                      <w:rFonts w:ascii="Calibri" w:hAnsi="Calibri" w:cs="Calibri"/>
                      <w:sz w:val="20"/>
                      <w:szCs w:val="18"/>
                      <w:lang w:val="fr-FR"/>
                    </w:rPr>
                    <w:t>e-mail :</w:t>
                  </w:r>
                </w:p>
                <w:p w:rsidR="007B0272" w:rsidRPr="00246095" w:rsidRDefault="007B0272" w:rsidP="00ED0B56">
                  <w:pPr>
                    <w:pStyle w:val="NormalParagraphStyle"/>
                    <w:spacing w:line="280" w:lineRule="exact"/>
                    <w:rPr>
                      <w:rFonts w:ascii="Calibri" w:hAnsi="Calibri" w:cs="Calibri"/>
                      <w:sz w:val="20"/>
                      <w:szCs w:val="18"/>
                      <w:lang w:val="fr-FR"/>
                    </w:rPr>
                  </w:pPr>
                  <w:r>
                    <w:rPr>
                      <w:rFonts w:ascii="Calibri" w:hAnsi="Calibri" w:cs="Calibri"/>
                      <w:sz w:val="20"/>
                      <w:szCs w:val="18"/>
                      <w:lang w:val="fr-FR"/>
                    </w:rPr>
                    <w:t>référence</w:t>
                  </w:r>
                  <w:r w:rsidRPr="00246095">
                    <w:rPr>
                      <w:rFonts w:ascii="Calibri" w:hAnsi="Calibri" w:cs="Calibri"/>
                      <w:sz w:val="20"/>
                      <w:szCs w:val="18"/>
                      <w:lang w:val="fr-FR"/>
                    </w:rPr>
                    <w:t xml:space="preserve"> :</w:t>
                  </w:r>
                </w:p>
                <w:p w:rsidR="007B0272" w:rsidRPr="00EA1988" w:rsidRDefault="007B0272" w:rsidP="00ED0B56">
                  <w:pPr>
                    <w:pStyle w:val="NormalParagraphStyle"/>
                    <w:spacing w:line="280" w:lineRule="exact"/>
                    <w:rPr>
                      <w:rFonts w:ascii="Calibri" w:hAnsi="Calibri" w:cs="Calibri"/>
                      <w:sz w:val="20"/>
                      <w:szCs w:val="18"/>
                      <w:lang w:val="fr-BE"/>
                    </w:rPr>
                  </w:pPr>
                  <w:r w:rsidRPr="00EA1988">
                    <w:rPr>
                      <w:rFonts w:ascii="Calibri" w:hAnsi="Calibri" w:cs="Calibri"/>
                      <w:sz w:val="20"/>
                      <w:szCs w:val="18"/>
                      <w:lang w:val="fr-BE"/>
                    </w:rPr>
                    <w:t>fax:</w:t>
                  </w:r>
                </w:p>
              </w:txbxContent>
            </v:textbox>
            <w10:wrap anchorx="margin" anchory="margin"/>
          </v:shape>
        </w:pict>
      </w:r>
      <w:r>
        <w:rPr>
          <w:noProof/>
          <w:lang w:val="fr-FR"/>
        </w:rPr>
        <w:pict>
          <v:shape id="_x0000_tx13649" o:spid="_x0000_s2102" type="#_x0000_m2781" style="position:absolute;left:0;text-align:left;margin-left:56.7pt;margin-top:196.5pt;width:484.1pt;height:74.45pt;z-index:251813376;mso-position-horizontal-relative:margin;mso-position-vertical-relative:margin;v-text-anchor:top" o:spt="202" adj="0,,0" path="m,l,21600r21600,l21600,xe" filled="f" stroked="f">
            <v:stroke joinstyle="miter"/>
            <v:path gradientshapeok="t" o:connecttype="rect"/>
            <o:lock v:ext="edit" aspectratio="f"/>
            <v:textbox style="mso-next-textbox:#_x0000_tx13649;mso-fit-text-to-shape:f" inset="0,0,0,0">
              <w:txbxContent>
                <w:p w:rsidR="007B0272" w:rsidRPr="001A6DAD" w:rsidRDefault="007B0272" w:rsidP="00ED0B56">
                  <w:pPr>
                    <w:pStyle w:val="NormalParagraphStyle"/>
                    <w:spacing w:after="100" w:line="220" w:lineRule="exact"/>
                    <w:rPr>
                      <w:rFonts w:ascii="Calibri" w:hAnsi="Calibri" w:cs="Calibri"/>
                      <w:color w:val="C0081F"/>
                      <w:szCs w:val="20"/>
                      <w:lang w:val="fr-BE"/>
                    </w:rPr>
                  </w:pPr>
                  <w:r w:rsidRPr="001A6DAD">
                    <w:rPr>
                      <w:rFonts w:ascii="Calibri" w:hAnsi="Calibri" w:cs="Calibri"/>
                      <w:color w:val="C0081F"/>
                      <w:szCs w:val="20"/>
                      <w:lang w:val="fr-BE"/>
                    </w:rPr>
                    <w:t>De quelles formations s’agit-il ?</w:t>
                  </w:r>
                </w:p>
                <w:p w:rsidR="007B0272" w:rsidRPr="001A6DAD" w:rsidRDefault="007B0272" w:rsidP="00ED0B56">
                  <w:pPr>
                    <w:pStyle w:val="NormalParagraphStyle"/>
                    <w:spacing w:line="220" w:lineRule="exact"/>
                    <w:rPr>
                      <w:rFonts w:ascii="Calibri" w:hAnsi="Calibri" w:cs="Calibri"/>
                      <w:sz w:val="21"/>
                      <w:szCs w:val="21"/>
                      <w:lang w:val="fr-BE"/>
                    </w:rPr>
                  </w:pPr>
                  <w:r w:rsidRPr="001A6DAD">
                    <w:rPr>
                      <w:rFonts w:ascii="Calibri" w:hAnsi="Calibri" w:cs="Calibri"/>
                      <w:sz w:val="21"/>
                      <w:szCs w:val="21"/>
                      <w:lang w:val="fr-BE"/>
                    </w:rPr>
                    <w:t>Il peut s’agir d’enseignement supérieur ou secondaire, éventuellement à temps partiel dans ce dernier cas. L’enseignement de promotion sociale (qu’il soit supérieur ou non), l’enseignement artistique et les formations reconnues</w:t>
                  </w:r>
                  <w:r>
                    <w:rPr>
                      <w:rFonts w:ascii="Calibri" w:hAnsi="Calibri" w:cs="Calibri"/>
                      <w:sz w:val="21"/>
                      <w:szCs w:val="21"/>
                      <w:lang w:val="fr-BE"/>
                    </w:rPr>
                    <w:t>/</w:t>
                  </w:r>
                  <w:r w:rsidRPr="007E1D0E">
                    <w:rPr>
                      <w:rFonts w:ascii="Calibri" w:hAnsi="Calibri" w:cs="Calibri"/>
                      <w:sz w:val="21"/>
                      <w:szCs w:val="21"/>
                      <w:lang w:val="fr-BE"/>
                    </w:rPr>
                    <w:t>en alternance sont</w:t>
                  </w:r>
                  <w:r w:rsidRPr="001A6DAD">
                    <w:rPr>
                      <w:rFonts w:ascii="Calibri" w:hAnsi="Calibri" w:cs="Calibri"/>
                      <w:sz w:val="21"/>
                      <w:szCs w:val="21"/>
                      <w:lang w:val="fr-BE"/>
                    </w:rPr>
                    <w:t xml:space="preserve"> également pris en considération.</w:t>
                  </w:r>
                </w:p>
              </w:txbxContent>
            </v:textbox>
            <w10:wrap anchorx="margin" anchory="margin"/>
          </v:shape>
        </w:pict>
      </w:r>
      <w:r>
        <w:rPr>
          <w:noProof/>
          <w:lang w:val="fr-FR"/>
        </w:rPr>
        <w:pict>
          <v:shape id="_x0000_s2316" type="#_x0000_t75" style="position:absolute;left:0;text-align:left;margin-left:38.25pt;margin-top:174.7pt;width:526.5pt;height:96pt;z-index:251509248;visibility:visible;mso-wrap-style:square;mso-wrap-distance-left:9pt;mso-wrap-distance-top:9pt;mso-wrap-distance-right:9pt;mso-wrap-distance-bottom:9pt;mso-position-horizontal-relative:margin;mso-position-vertical-relative:margin" o:allowincell="f">
            <v:imagedata r:id="rId18" o:title="" croptop="36444f" cropbottom="9071f" cropleft="3321f" cropright="935f" chromakey="white" blacklevel="1311f"/>
            <w10:wrap anchorx="margin" anchory="margin"/>
          </v:shape>
        </w:pict>
      </w:r>
      <w:r>
        <w:rPr>
          <w:noProof/>
          <w:lang w:val="fr-FR"/>
        </w:rPr>
        <w:pict>
          <v:shape id="_x0000_s2314" type="#_x0000_t75" style="position:absolute;left:0;text-align:left;margin-left:28.5pt;margin-top:174.7pt;width:526.75pt;height:96.25pt;z-index:251512320;visibility:visible;mso-wrap-style:square;mso-wrap-distance-left:9pt;mso-wrap-distance-top:9pt;mso-wrap-distance-right:9pt;mso-wrap-distance-bottom:9pt;mso-position-horizontal-relative:margin;mso-position-vertical-relative:margin" o:allowincell="f">
            <v:imagedata r:id="rId18" o:title="" croptop="36444f" cropbottom="9071f" cropleft="3321f" cropright="935f" chromakey="white"/>
            <w10:wrap anchorx="margin" anchory="margin"/>
          </v:shape>
        </w:pict>
      </w:r>
      <w:r w:rsidR="00ED0B56" w:rsidRPr="00246095">
        <w:rPr>
          <w:lang w:val="fr-FR"/>
        </w:rPr>
        <w:br w:type="page"/>
      </w:r>
      <w:r>
        <w:rPr>
          <w:noProof/>
          <w:lang w:val="fr-FR" w:eastAsia="nl-BE"/>
        </w:rPr>
        <w:lastRenderedPageBreak/>
        <w:pict>
          <v:shapetype id="_x0000_m2778" coordsize="21600,21600" o:spt="100" adj="0,,0" path="">
            <v:stroke joinstyle="miter"/>
            <v:formulas/>
            <v:path gradientshapeok="t" o:connecttype="rect"/>
          </v:shapetype>
        </w:pict>
      </w:r>
      <w:r>
        <w:rPr>
          <w:noProof/>
          <w:lang w:val="fr-FR"/>
        </w:rPr>
        <w:pict>
          <v:shape id="_x0000_s2337" style="position:absolute;left:0;text-align:left;margin-left:0;margin-top:0;width:50pt;height:50pt;z-index:251499008;visibility:hidden" coordsize="21600,21600" o:spt="100" adj="0,,0" path="">
            <v:stroke joinstyle="miter"/>
            <v:formulas/>
            <v:path gradientshapeok="t" o:connecttype="rect"/>
            <o:lock v:ext="edit" selection="t"/>
          </v:shape>
        </w:pict>
      </w:r>
      <w:r>
        <w:rPr>
          <w:noProof/>
          <w:lang w:val="fr-FR"/>
        </w:rPr>
        <w:pict>
          <v:shape id="_x0000_s2336" style="position:absolute;left:0;text-align:left;margin-left:0;margin-top:0;width:50pt;height:50pt;z-index:251500032;visibility:hidden" coordsize="21600,21600" o:spt="100" adj="0,,0" path="">
            <v:stroke joinstyle="miter"/>
            <v:formulas/>
            <v:path gradientshapeok="t" o:connecttype="rect"/>
            <o:lock v:ext="edit" selection="t"/>
          </v:shape>
        </w:pict>
      </w:r>
      <w:r>
        <w:rPr>
          <w:noProof/>
          <w:lang w:val="fr-FR"/>
        </w:rPr>
        <w:pict>
          <v:shapetype id="_x0000_m2777" coordsize="21600,21600" o:spt="100" adj="0,,0" path="">
            <v:stroke joinstyle="miter"/>
            <v:formulas/>
            <v:path gradientshapeok="t" o:connecttype="rect"/>
          </v:shapetype>
        </w:pict>
      </w:r>
      <w:r>
        <w:rPr>
          <w:noProof/>
          <w:lang w:val="fr-FR"/>
        </w:rPr>
        <w:pict>
          <v:shape id="_x0000_s2090" style="position:absolute;left:0;text-align:left;margin-left:0;margin-top:0;width:50pt;height:50pt;z-index:25180211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2091" style="position:absolute;left:0;text-align:left;margin-left:0;margin-top:0;width:50pt;height:50pt;z-index:25180313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2092" style="position:absolute;left:0;text-align:left;margin-left:0;margin-top:0;width:50pt;height:50pt;z-index:25180416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2093" style="position:absolute;left:0;text-align:left;margin-left:0;margin-top:0;width:50pt;height:50pt;z-index:25180518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2094" style="position:absolute;left:0;text-align:left;margin-left:0;margin-top:0;width:50pt;height:50pt;z-index:251806208;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2095" style="position:absolute;left:0;text-align:left;margin-left:0;margin-top:0;width:50pt;height:50pt;z-index:251807232;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2096" style="position:absolute;left:0;text-align:left;margin-left:0;margin-top:0;width:50pt;height:50pt;z-index:251808256;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2097" style="position:absolute;left:0;text-align:left;margin-left:0;margin-top:0;width:50pt;height:50pt;z-index:251809280;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2098" style="position:absolute;left:0;text-align:left;margin-left:0;margin-top:0;width:50pt;height:50pt;z-index:251810304;visibility:hidden;mso-position-horizontal-relative:text;mso-position-vertical-relative:text" coordsize="21600,21600" o:spt="100" adj="0,,0" path="">
            <v:stroke joinstyle="miter"/>
            <v:formulas/>
            <v:path gradientshapeok="t" o:connecttype="rect"/>
            <o:lock v:ext="edit" selection="t"/>
          </v:shape>
        </w:pict>
      </w:r>
      <w:r>
        <w:rPr>
          <w:noProof/>
          <w:lang w:val="fr-FR"/>
        </w:rPr>
        <w:pict>
          <v:shape id="_x0000_s2099" style="position:absolute;left:0;text-align:left;margin-left:0;margin-top:0;width:50pt;height:50pt;z-index:251811328;visibility:hidden;mso-position-horizontal-relative:text;mso-position-vertical-relative:text" coordsize="21600,21600" o:spt="100" adj="0,,0" path="">
            <v:stroke joinstyle="miter"/>
            <v:formulas/>
            <v:path gradientshapeok="t" o:connecttype="rect"/>
            <o:lock v:ext="edit" selection="t"/>
          </v:shape>
        </w:pict>
      </w:r>
    </w:p>
    <w:p w:rsidR="008F02AB" w:rsidRDefault="008F02AB">
      <w:pPr>
        <w:rPr>
          <w:rFonts w:cs="Calibri"/>
          <w:i/>
          <w:sz w:val="21"/>
          <w:szCs w:val="21"/>
          <w:lang w:val="fr-BE"/>
        </w:rPr>
      </w:pPr>
    </w:p>
    <w:p w:rsidR="000B61AD" w:rsidRDefault="000B61AD">
      <w:pPr>
        <w:rPr>
          <w:rFonts w:cs="Calibri"/>
          <w:i/>
          <w:sz w:val="21"/>
          <w:szCs w:val="21"/>
          <w:lang w:val="fr-BE"/>
        </w:rPr>
      </w:pPr>
    </w:p>
    <w:p w:rsidR="009E5CB3" w:rsidRDefault="00D276FF">
      <w:pPr>
        <w:rPr>
          <w:rFonts w:cs="Calibri"/>
          <w:i/>
          <w:sz w:val="21"/>
          <w:szCs w:val="21"/>
          <w:lang w:val="fr-BE"/>
        </w:rPr>
      </w:pPr>
      <w:r>
        <w:rPr>
          <w:rFonts w:cs="Calibri"/>
          <w:noProof/>
          <w:sz w:val="21"/>
          <w:szCs w:val="21"/>
          <w:lang w:val="fr-BE"/>
        </w:rPr>
        <w:pict>
          <v:shape id="_x0000_s2699" type="#_x0000_t202" style="position:absolute;margin-left:49.4pt;margin-top:3.25pt;width:510.55pt;height:36.7pt;z-index:251859456" filled="f" fillcolor="#f79646 [3209]" stroked="f" strokecolor="#f2f2f2 [3041]" strokeweight="3pt">
            <v:shadow on="t" type="perspective" color="#974706 [1609]" opacity=".5" offset="1pt" offset2="-1pt"/>
            <v:textbox>
              <w:txbxContent>
                <w:p w:rsidR="007B0272" w:rsidRPr="002047A1" w:rsidRDefault="007B0272">
                  <w:pPr>
                    <w:rPr>
                      <w:sz w:val="21"/>
                      <w:szCs w:val="21"/>
                      <w:lang w:val="fr-BE"/>
                    </w:rPr>
                  </w:pPr>
                  <w:r w:rsidRPr="00D276FF">
                    <w:rPr>
                      <w:rFonts w:cs="Calibri"/>
                      <w:b/>
                      <w:color w:val="C0081F"/>
                      <w:spacing w:val="-2"/>
                      <w:sz w:val="21"/>
                      <w:szCs w:val="21"/>
                      <w:lang w:val="fr-BE"/>
                    </w:rPr>
                    <w:t>Attention !</w:t>
                  </w:r>
                  <w:r w:rsidRPr="00D276FF">
                    <w:rPr>
                      <w:rFonts w:cs="Calibri"/>
                      <w:b/>
                      <w:spacing w:val="-2"/>
                      <w:sz w:val="21"/>
                      <w:szCs w:val="21"/>
                      <w:lang w:val="fr-BE"/>
                    </w:rPr>
                    <w:t xml:space="preserve"> Pour les allocations familiales, la norme de 240 heures est strictement appliquée, indépendamment de l’exemption des cotisations de sécurité sociale pour le travail des étudiants.</w:t>
                  </w:r>
                </w:p>
              </w:txbxContent>
            </v:textbox>
          </v:shape>
        </w:pict>
      </w:r>
    </w:p>
    <w:p w:rsidR="009E5CB3" w:rsidRDefault="009E5CB3">
      <w:pPr>
        <w:rPr>
          <w:rFonts w:cs="Calibri"/>
          <w:i/>
          <w:sz w:val="21"/>
          <w:szCs w:val="21"/>
          <w:lang w:val="fr-BE"/>
        </w:rPr>
      </w:pPr>
    </w:p>
    <w:p w:rsidR="007714C8" w:rsidRDefault="007714C8">
      <w:pPr>
        <w:rPr>
          <w:rFonts w:cs="Calibri"/>
          <w:i/>
          <w:sz w:val="21"/>
          <w:szCs w:val="21"/>
          <w:lang w:val="fr-BE"/>
        </w:rPr>
      </w:pPr>
    </w:p>
    <w:p w:rsidR="007714C8" w:rsidRPr="007714C8" w:rsidRDefault="00D276FF" w:rsidP="007714C8">
      <w:pPr>
        <w:rPr>
          <w:rFonts w:cs="Calibri"/>
          <w:sz w:val="21"/>
          <w:szCs w:val="21"/>
          <w:lang w:val="fr-BE"/>
        </w:rPr>
      </w:pPr>
      <w:r>
        <w:rPr>
          <w:rFonts w:cs="Calibri"/>
          <w:noProof/>
          <w:sz w:val="21"/>
          <w:szCs w:val="21"/>
          <w:lang w:val="fr-BE"/>
        </w:rPr>
        <w:pict>
          <v:shape id="_x0000_s2700" type="#_x0000_t202" style="position:absolute;margin-left:42.7pt;margin-top:2.5pt;width:508.1pt;height:71.25pt;z-index:251860480" stroked="f">
            <v:textbox>
              <w:txbxContent>
                <w:p w:rsidR="007B0272" w:rsidRPr="00D276FF" w:rsidRDefault="007B0272" w:rsidP="00E56B46">
                  <w:pPr>
                    <w:pStyle w:val="NormalParagraphStyle"/>
                    <w:spacing w:after="100" w:line="220" w:lineRule="exact"/>
                    <w:ind w:left="141"/>
                    <w:rPr>
                      <w:rFonts w:ascii="Calibri" w:hAnsi="Calibri" w:cs="Calibri"/>
                      <w:sz w:val="21"/>
                      <w:szCs w:val="21"/>
                      <w:lang w:val="fr-BE"/>
                    </w:rPr>
                  </w:pPr>
                  <w:r w:rsidRPr="00D276FF">
                    <w:rPr>
                      <w:rFonts w:ascii="Calibri" w:hAnsi="Calibri" w:cs="Calibri"/>
                      <w:sz w:val="21"/>
                      <w:szCs w:val="21"/>
                      <w:lang w:val="fr-BE"/>
                    </w:rPr>
                    <w:t>Les heures de travail prestées sont contrôlées via la déclaration trimestrielle ONSS de l'employeur.</w:t>
                  </w:r>
                </w:p>
                <w:p w:rsidR="007B0272" w:rsidRPr="009C0096" w:rsidRDefault="007B0272" w:rsidP="007B0272">
                  <w:pPr>
                    <w:pStyle w:val="NormalParagraphStyle"/>
                    <w:spacing w:after="100" w:line="220" w:lineRule="exact"/>
                    <w:rPr>
                      <w:rFonts w:ascii="Calibri" w:hAnsi="Calibri" w:cs="Calibri"/>
                      <w:sz w:val="21"/>
                      <w:szCs w:val="21"/>
                      <w:lang w:val="fr-BE"/>
                    </w:rPr>
                  </w:pPr>
                  <w:r w:rsidRPr="00D276FF">
                    <w:rPr>
                      <w:rFonts w:ascii="Calibri" w:hAnsi="Calibri" w:cs="Calibri"/>
                      <w:sz w:val="21"/>
                      <w:szCs w:val="21"/>
                      <w:lang w:val="fr-BE"/>
                    </w:rPr>
                    <w:t xml:space="preserve">De même, l'activité indépendante nous est communiquée via l'inscription au Registre Général des Travailleurs indépendants.  Le droit aux allocations familiales sera déterminé selon la catégorie d'affiliation à l'INASTI.  L'étudiant </w:t>
                  </w:r>
                  <w:r w:rsidRPr="00D276FF">
                    <w:rPr>
                      <w:rFonts w:ascii="Calibri" w:hAnsi="Calibri" w:cs="Calibri"/>
                      <w:sz w:val="21"/>
                      <w:szCs w:val="21"/>
                      <w:lang w:val="fr-FR"/>
                    </w:rPr>
                    <w:t>indépendant à titre principal est considéré d'office exercer une activité de plus de 240 heures par trimestre.</w:t>
                  </w:r>
                </w:p>
                <w:p w:rsidR="007B0272" w:rsidRDefault="007B0272" w:rsidP="00E56B46">
                  <w:pPr>
                    <w:pStyle w:val="NormalParagraphStyle"/>
                    <w:spacing w:after="100" w:line="220" w:lineRule="exact"/>
                    <w:ind w:left="141"/>
                    <w:rPr>
                      <w:rFonts w:ascii="Calibri" w:hAnsi="Calibri" w:cs="Calibri"/>
                      <w:sz w:val="21"/>
                      <w:szCs w:val="21"/>
                      <w:lang w:val="fr-BE"/>
                    </w:rPr>
                  </w:pPr>
                </w:p>
              </w:txbxContent>
            </v:textbox>
          </v:shape>
        </w:pict>
      </w:r>
    </w:p>
    <w:p w:rsidR="007714C8" w:rsidRPr="007714C8" w:rsidRDefault="007714C8" w:rsidP="007714C8">
      <w:pPr>
        <w:rPr>
          <w:rFonts w:cs="Calibri"/>
          <w:sz w:val="21"/>
          <w:szCs w:val="21"/>
          <w:lang w:val="fr-BE"/>
        </w:rPr>
      </w:pPr>
    </w:p>
    <w:p w:rsidR="007714C8" w:rsidRPr="007714C8" w:rsidRDefault="007714C8" w:rsidP="007714C8">
      <w:pPr>
        <w:rPr>
          <w:rFonts w:cs="Calibri"/>
          <w:sz w:val="21"/>
          <w:szCs w:val="21"/>
          <w:lang w:val="fr-BE"/>
        </w:rPr>
      </w:pPr>
    </w:p>
    <w:p w:rsidR="007714C8" w:rsidRPr="007714C8" w:rsidRDefault="007714C8" w:rsidP="007714C8">
      <w:pPr>
        <w:rPr>
          <w:rFonts w:cs="Calibri"/>
          <w:sz w:val="21"/>
          <w:szCs w:val="21"/>
          <w:lang w:val="fr-BE"/>
        </w:rPr>
      </w:pPr>
    </w:p>
    <w:p w:rsidR="007714C8" w:rsidRPr="007714C8" w:rsidRDefault="007714C8" w:rsidP="007714C8">
      <w:pPr>
        <w:rPr>
          <w:rFonts w:cs="Calibri"/>
          <w:sz w:val="21"/>
          <w:szCs w:val="21"/>
          <w:lang w:val="fr-BE"/>
        </w:rPr>
      </w:pPr>
    </w:p>
    <w:p w:rsidR="008F02AB" w:rsidRDefault="008F02AB" w:rsidP="007714C8">
      <w:pPr>
        <w:rPr>
          <w:rFonts w:cs="Calibri"/>
          <w:sz w:val="21"/>
          <w:szCs w:val="21"/>
          <w:lang w:val="fr-BE"/>
        </w:rPr>
      </w:pPr>
    </w:p>
    <w:p w:rsidR="007714C8" w:rsidRPr="007714C8" w:rsidRDefault="00D276FF" w:rsidP="007714C8">
      <w:pPr>
        <w:rPr>
          <w:rFonts w:cs="Calibri"/>
          <w:sz w:val="21"/>
          <w:szCs w:val="21"/>
          <w:lang w:val="fr-BE"/>
        </w:rPr>
      </w:pPr>
      <w:r>
        <w:rPr>
          <w:rFonts w:ascii="Osaka" w:eastAsia="Osaka" w:cs="Osaka"/>
          <w:noProof/>
          <w:sz w:val="2"/>
          <w:szCs w:val="2"/>
          <w:lang w:val="fr-FR" w:eastAsia="nl-BE"/>
        </w:rPr>
        <w:pict>
          <v:shape id="_x0000_s2122" type="#_x0000_m2778" style="position:absolute;margin-left:44.75pt;margin-top:148.8pt;width:481.7pt;height:32.45pt;z-index:-251487744;mso-position-horizontal-relative:margin;mso-position-vertical-relative:margin;v-text-anchor:top" o:spt="202" adj="0,,0" path="m,l,21600r21600,l21600,xe" filled="f" stroked="f">
            <v:stroke joinstyle="miter"/>
            <v:path gradientshapeok="t" o:connecttype="rect"/>
            <o:lock v:ext="edit" aspectratio="f"/>
            <v:textbox style="mso-next-textbox:#_x0000_s2122;mso-fit-text-to-shape:f" inset="0,0,0,0">
              <w:txbxContent>
                <w:p w:rsidR="007B0272" w:rsidRPr="00BE2BE9" w:rsidRDefault="007B0272" w:rsidP="00BE2BE9">
                  <w:pPr>
                    <w:pStyle w:val="NormalParagraphStyle"/>
                    <w:spacing w:after="100" w:line="220" w:lineRule="exact"/>
                    <w:rPr>
                      <w:rFonts w:ascii="Calibri" w:hAnsi="Calibri" w:cs="Calibri"/>
                      <w:b/>
                      <w:sz w:val="21"/>
                      <w:szCs w:val="21"/>
                      <w:lang w:val="fr-FR"/>
                    </w:rPr>
                  </w:pPr>
                  <w:r w:rsidRPr="00D276FF">
                    <w:rPr>
                      <w:rFonts w:ascii="Calibri" w:hAnsi="Calibri" w:cs="Calibri"/>
                      <w:b/>
                      <w:sz w:val="21"/>
                      <w:szCs w:val="21"/>
                      <w:lang w:val="fr-FR"/>
                    </w:rPr>
                    <w:t>! Nous recevons ces informations toujours avec quelques mois de retard.  Pour éviter une récupération des allocations familiales: prévenez-nous si le jeune travaille plus de 240 heures par trimestre pendant l'année académique ou pendant les dernières vacances d'été.</w:t>
                  </w:r>
                </w:p>
                <w:p w:rsidR="007B0272" w:rsidRPr="00867960" w:rsidRDefault="007B0272" w:rsidP="00ED0B56">
                  <w:pPr>
                    <w:pStyle w:val="NormalParagraphStyle"/>
                    <w:spacing w:after="100" w:line="220" w:lineRule="exact"/>
                    <w:rPr>
                      <w:rFonts w:ascii="Calibri" w:hAnsi="Calibri" w:cs="Calibri"/>
                      <w:sz w:val="21"/>
                      <w:szCs w:val="21"/>
                      <w:lang w:val="fr-FR"/>
                    </w:rPr>
                  </w:pPr>
                </w:p>
              </w:txbxContent>
            </v:textbox>
            <w10:wrap anchorx="margin" anchory="margin"/>
          </v:shape>
        </w:pict>
      </w:r>
      <w:r>
        <w:rPr>
          <w:rFonts w:ascii="Osaka" w:eastAsia="Osaka" w:cs="Osaka"/>
          <w:noProof/>
          <w:sz w:val="2"/>
          <w:szCs w:val="2"/>
          <w:lang w:val="fr-FR" w:eastAsia="nl-BE"/>
        </w:rPr>
        <w:pict>
          <v:roundrect id="_x0000_s2121" style="position:absolute;margin-left:25.75pt;margin-top:3.7pt;width:543.85pt;height:44.25pt;z-index:251827712;mso-position-horizontal-relative:text;mso-position-vertical-relative:text" arcsize="8972f" filled="f" strokecolor="#e36c0a" strokeweight="1.5pt"/>
        </w:pict>
      </w:r>
    </w:p>
    <w:p w:rsidR="007714C8" w:rsidRPr="007714C8" w:rsidRDefault="007714C8" w:rsidP="007714C8">
      <w:pPr>
        <w:rPr>
          <w:rFonts w:cs="Calibri"/>
          <w:sz w:val="21"/>
          <w:szCs w:val="21"/>
          <w:lang w:val="fr-BE"/>
        </w:rPr>
      </w:pPr>
    </w:p>
    <w:p w:rsidR="007714C8" w:rsidRPr="007714C8" w:rsidRDefault="007714C8" w:rsidP="007714C8">
      <w:pPr>
        <w:rPr>
          <w:rFonts w:cs="Calibri"/>
          <w:sz w:val="21"/>
          <w:szCs w:val="21"/>
          <w:lang w:val="fr-BE"/>
        </w:rPr>
      </w:pPr>
    </w:p>
    <w:p w:rsidR="007714C8" w:rsidRPr="007714C8" w:rsidRDefault="007714C8" w:rsidP="007714C8">
      <w:pPr>
        <w:rPr>
          <w:rFonts w:cs="Calibri"/>
          <w:sz w:val="21"/>
          <w:szCs w:val="21"/>
          <w:lang w:val="fr-BE"/>
        </w:rPr>
      </w:pPr>
    </w:p>
    <w:p w:rsidR="007714C8" w:rsidRPr="007714C8" w:rsidRDefault="00D276FF" w:rsidP="007714C8">
      <w:pPr>
        <w:rPr>
          <w:rFonts w:cs="Calibri"/>
          <w:sz w:val="21"/>
          <w:szCs w:val="21"/>
          <w:lang w:val="fr-BE"/>
        </w:rPr>
      </w:pPr>
      <w:r>
        <w:rPr>
          <w:rFonts w:cs="Calibri"/>
          <w:noProof/>
          <w:sz w:val="21"/>
          <w:szCs w:val="21"/>
          <w:lang w:val="fr-BE"/>
        </w:rPr>
        <w:pict>
          <v:shape id="_x0000_s2739" type="#_x0000_t202" style="position:absolute;margin-left:42.7pt;margin-top:2.05pt;width:531.3pt;height:58.85pt;z-index:251861504" stroked="f">
            <v:textbox>
              <w:txbxContent>
                <w:p w:rsidR="007B0272" w:rsidRPr="00D276FF" w:rsidRDefault="009F252D" w:rsidP="000B66C4">
                  <w:pPr>
                    <w:rPr>
                      <w:sz w:val="21"/>
                      <w:szCs w:val="21"/>
                      <w:lang w:val="fr-BE"/>
                    </w:rPr>
                  </w:pPr>
                  <w:r w:rsidRPr="00D276FF">
                    <w:rPr>
                      <w:sz w:val="21"/>
                      <w:szCs w:val="21"/>
                      <w:lang w:val="fr-BE"/>
                    </w:rPr>
                    <w:t>Une</w:t>
                  </w:r>
                  <w:r w:rsidR="007B0272" w:rsidRPr="00D276FF">
                    <w:rPr>
                      <w:sz w:val="21"/>
                      <w:szCs w:val="21"/>
                      <w:lang w:val="fr-BE"/>
                    </w:rPr>
                    <w:t xml:space="preserve"> prestation sociale découlant d’un travail rémunéré autorisé (par ex. des indemnités de maladie pour un travail salarié ou indépendant assujetti de moins de 240 heures par trimestre) n’empêche pas le paiement des allocations familiales.</w:t>
                  </w:r>
                </w:p>
                <w:p w:rsidR="007B0272" w:rsidRPr="000B66C4" w:rsidRDefault="007B0272" w:rsidP="000B66C4">
                  <w:pPr>
                    <w:rPr>
                      <w:lang w:val="fr-BE"/>
                    </w:rPr>
                  </w:pPr>
                  <w:r w:rsidRPr="00D276FF">
                    <w:rPr>
                      <w:sz w:val="21"/>
                      <w:szCs w:val="21"/>
                      <w:lang w:val="fr-BE"/>
                    </w:rPr>
                    <w:t>Seules les allocations d’insertion professionnelle ne sont pas compatibles avec les allocations familiales.</w:t>
                  </w:r>
                </w:p>
              </w:txbxContent>
            </v:textbox>
          </v:shape>
        </w:pict>
      </w:r>
    </w:p>
    <w:p w:rsidR="007714C8" w:rsidRPr="007714C8" w:rsidRDefault="007714C8" w:rsidP="007714C8">
      <w:pPr>
        <w:rPr>
          <w:rFonts w:cs="Calibri"/>
          <w:sz w:val="21"/>
          <w:szCs w:val="21"/>
          <w:lang w:val="fr-BE"/>
        </w:rPr>
      </w:pPr>
    </w:p>
    <w:p w:rsidR="007714C8" w:rsidRDefault="007714C8" w:rsidP="007714C8">
      <w:pPr>
        <w:rPr>
          <w:rFonts w:cs="Calibri"/>
          <w:sz w:val="21"/>
          <w:szCs w:val="21"/>
          <w:lang w:val="fr-BE"/>
        </w:rPr>
      </w:pPr>
    </w:p>
    <w:p w:rsidR="008F02AB" w:rsidRDefault="008F02AB" w:rsidP="007714C8">
      <w:pPr>
        <w:rPr>
          <w:rFonts w:cs="Calibri"/>
          <w:sz w:val="21"/>
          <w:szCs w:val="21"/>
          <w:lang w:val="fr-BE"/>
        </w:rPr>
      </w:pPr>
    </w:p>
    <w:p w:rsidR="008F02AB" w:rsidRDefault="00D276FF" w:rsidP="007714C8">
      <w:pPr>
        <w:rPr>
          <w:rFonts w:cs="Calibri"/>
          <w:sz w:val="21"/>
          <w:szCs w:val="21"/>
          <w:lang w:val="fr-BE"/>
        </w:rPr>
      </w:pPr>
      <w:r>
        <w:rPr>
          <w:noProof/>
          <w:lang w:val="fr-FR"/>
        </w:rPr>
        <w:pict>
          <v:shape id="_x0000_s2307" type="#_x0000_t75" style="position:absolute;margin-left:47.15pt;margin-top:257.15pt;width:526.8pt;height:50.3pt;z-index:-251461120;visibility:visible;mso-wrap-style:square;mso-wrap-distance-left:9pt;mso-wrap-distance-top:9pt;mso-wrap-distance-right:9pt;mso-wrap-distance-bottom:9pt;mso-position-horizontal-relative:margin;mso-position-vertical-relative:margin" o:allowincell="f">
            <v:imagedata r:id="rId18" o:title="" croptop="36444f" cropbottom="9071f" cropleft="3321f" cropright="935f" chromakey="white"/>
            <w10:wrap anchorx="margin" anchory="margin"/>
          </v:shape>
        </w:pict>
      </w:r>
      <w:r>
        <w:rPr>
          <w:noProof/>
          <w:lang w:val="fr-FR" w:eastAsia="nl-BE"/>
        </w:rPr>
        <w:pict>
          <v:shape id="_x0000_s2613" type="#_x0000_t75" style="position:absolute;margin-left:55.5pt;margin-top:255.65pt;width:526.8pt;height:61.7pt;z-index:-251462144;visibility:visible;mso-wrap-style:square;mso-wrap-distance-left:9pt;mso-wrap-distance-top:9pt;mso-wrap-distance-right:9pt;mso-wrap-distance-bottom:9pt;mso-position-horizontal-relative:margin;mso-position-vertical-relative:margin" o:allowincell="f">
            <v:imagedata r:id="rId18" o:title="" croptop="36444f" cropbottom="9071f" cropleft="3321f" cropright="935f" chromakey="white" blacklevel="1311f"/>
            <w10:wrap anchorx="margin" anchory="margin"/>
          </v:shape>
        </w:pict>
      </w:r>
    </w:p>
    <w:p w:rsidR="008F02AB" w:rsidRDefault="008F02AB" w:rsidP="007714C8">
      <w:pPr>
        <w:rPr>
          <w:rFonts w:cs="Calibri"/>
          <w:sz w:val="21"/>
          <w:szCs w:val="21"/>
          <w:lang w:val="fr-BE"/>
        </w:rPr>
      </w:pPr>
    </w:p>
    <w:p w:rsidR="008F02AB" w:rsidRPr="007714C8" w:rsidRDefault="00D276FF" w:rsidP="007714C8">
      <w:pPr>
        <w:rPr>
          <w:rFonts w:cs="Calibri"/>
          <w:sz w:val="21"/>
          <w:szCs w:val="21"/>
          <w:lang w:val="fr-BE"/>
        </w:rPr>
      </w:pPr>
      <w:r>
        <w:rPr>
          <w:noProof/>
          <w:lang w:val="fr-FR" w:eastAsia="nl-BE"/>
        </w:rPr>
        <w:pict>
          <v:shape id="_x0000_s2124" type="#_x0000_m2778" style="position:absolute;margin-left:69.05pt;margin-top:270.85pt;width:488.6pt;height:46.5pt;z-index:-251460096;mso-position-horizontal-relative:margin;mso-position-vertical-relative:margin;v-text-anchor:top" o:spt="202" adj="0,,0" path="m,l,21600r21600,l21600,xe" filled="f" stroked="f">
            <v:stroke joinstyle="miter"/>
            <v:path gradientshapeok="t" o:connecttype="rect"/>
            <o:lock v:ext="edit" aspectratio="f"/>
            <v:textbox style="mso-next-textbox:#_x0000_s2124;mso-fit-text-to-shape:f" inset="0,0,0,0">
              <w:txbxContent>
                <w:p w:rsidR="007B0272" w:rsidRPr="001A6DAD" w:rsidRDefault="007B0272" w:rsidP="00ED0B56">
                  <w:pPr>
                    <w:pStyle w:val="NormalParagraphStyle"/>
                    <w:spacing w:after="220" w:line="220" w:lineRule="exact"/>
                    <w:rPr>
                      <w:rFonts w:ascii="Calibri" w:hAnsi="Calibri" w:cs="Calibri"/>
                      <w:color w:val="C0081F"/>
                      <w:szCs w:val="21"/>
                      <w:lang w:val="fr-BE"/>
                    </w:rPr>
                  </w:pPr>
                  <w:r w:rsidRPr="001A6DAD">
                    <w:rPr>
                      <w:rFonts w:ascii="Calibri" w:hAnsi="Calibri" w:cs="Calibri"/>
                      <w:color w:val="C0081F"/>
                      <w:szCs w:val="21"/>
                      <w:lang w:val="fr-BE"/>
                    </w:rPr>
                    <w:t>Qu’est-ce qu’un contrat d’apprentissage</w:t>
                  </w:r>
                  <w:r>
                    <w:rPr>
                      <w:rFonts w:ascii="Calibri" w:hAnsi="Calibri" w:cs="Calibri"/>
                      <w:color w:val="C0081F"/>
                      <w:szCs w:val="21"/>
                      <w:lang w:val="fr-BE"/>
                    </w:rPr>
                    <w:t>/formation en alternance</w:t>
                  </w:r>
                  <w:r w:rsidRPr="001A6DAD">
                    <w:rPr>
                      <w:rFonts w:ascii="Calibri" w:hAnsi="Calibri" w:cs="Calibri"/>
                      <w:color w:val="C0081F"/>
                      <w:szCs w:val="21"/>
                      <w:lang w:val="fr-BE"/>
                    </w:rPr>
                    <w:t xml:space="preserve"> ou une formation de chef d’entreprise ?</w:t>
                  </w:r>
                </w:p>
                <w:p w:rsidR="007B0272" w:rsidRPr="001A6DAD" w:rsidRDefault="007B0272" w:rsidP="00ED0B56">
                  <w:pPr>
                    <w:pStyle w:val="NormalParagraphStyle"/>
                    <w:spacing w:after="220" w:line="40" w:lineRule="exact"/>
                    <w:rPr>
                      <w:rFonts w:ascii="Calibri" w:hAnsi="Calibri" w:cs="Calibri"/>
                      <w:szCs w:val="21"/>
                      <w:lang w:val="fr-BE"/>
                    </w:rPr>
                  </w:pPr>
                </w:p>
                <w:p w:rsidR="007B0272" w:rsidRPr="001A6DAD" w:rsidRDefault="007B0272" w:rsidP="00ED0B56">
                  <w:pPr>
                    <w:pStyle w:val="NormalParagraphStyle"/>
                    <w:spacing w:after="100" w:line="220" w:lineRule="exact"/>
                    <w:rPr>
                      <w:rFonts w:ascii="Calibri" w:hAnsi="Calibri" w:cs="Calibri"/>
                      <w:szCs w:val="21"/>
                      <w:lang w:val="fr-BE"/>
                    </w:rPr>
                  </w:pPr>
                </w:p>
              </w:txbxContent>
            </v:textbox>
            <w10:wrap anchorx="margin" anchory="margin"/>
          </v:shape>
        </w:pict>
      </w:r>
    </w:p>
    <w:p w:rsidR="007714C8" w:rsidRDefault="007714C8" w:rsidP="007714C8">
      <w:pPr>
        <w:rPr>
          <w:rFonts w:cs="Calibri"/>
          <w:sz w:val="21"/>
          <w:szCs w:val="21"/>
          <w:lang w:val="fr-BE"/>
        </w:rPr>
      </w:pPr>
    </w:p>
    <w:p w:rsidR="008F02AB" w:rsidRDefault="008F02AB" w:rsidP="007714C8">
      <w:pPr>
        <w:rPr>
          <w:rFonts w:cs="Calibri"/>
          <w:sz w:val="21"/>
          <w:szCs w:val="21"/>
          <w:lang w:val="fr-BE"/>
        </w:rPr>
      </w:pPr>
    </w:p>
    <w:p w:rsidR="008F02AB" w:rsidRDefault="00D276FF" w:rsidP="007714C8">
      <w:pPr>
        <w:rPr>
          <w:rFonts w:cs="Calibri"/>
          <w:sz w:val="21"/>
          <w:szCs w:val="21"/>
          <w:lang w:val="fr-BE"/>
        </w:rPr>
      </w:pPr>
      <w:r>
        <w:rPr>
          <w:noProof/>
          <w:lang w:val="fr-FR" w:eastAsia="nl-BE"/>
        </w:rPr>
        <w:pict>
          <v:shape id="_x0000_s2126" type="#_x0000_m2778" style="position:absolute;margin-left:70pt;margin-top:311.1pt;width:491.75pt;height:112.95pt;z-index:-251485696;mso-position-horizontal-relative:margin;mso-position-vertical-relative:margin;v-text-anchor:top" o:spt="202" adj="0,,0" path="m,l,21600r21600,l21600,xe" filled="f" stroked="f">
            <v:stroke joinstyle="miter"/>
            <v:path gradientshapeok="t" o:connecttype="rect"/>
            <o:lock v:ext="edit" aspectratio="f"/>
            <v:textbox style="mso-next-textbox:#_x0000_s2126;mso-fit-text-to-shape:f" inset="0,0,0,0">
              <w:txbxContent>
                <w:p w:rsidR="009F252D" w:rsidRDefault="007B0272" w:rsidP="00B56124">
                  <w:pPr>
                    <w:pStyle w:val="NormalParagraphStyle"/>
                    <w:rPr>
                      <w:rFonts w:cs="Calibri"/>
                      <w:i/>
                      <w:sz w:val="21"/>
                      <w:szCs w:val="21"/>
                      <w:lang w:val="fr-BE"/>
                    </w:rPr>
                  </w:pPr>
                  <w:r w:rsidRPr="00867960">
                    <w:rPr>
                      <w:rFonts w:cs="Calibri"/>
                      <w:i/>
                      <w:sz w:val="21"/>
                      <w:szCs w:val="21"/>
                      <w:lang w:val="fr-BE"/>
                    </w:rPr>
                    <w:t xml:space="preserve">Le jeune sous </w:t>
                  </w:r>
                  <w:r w:rsidRPr="00867960">
                    <w:rPr>
                      <w:rFonts w:cs="Calibri"/>
                      <w:b/>
                      <w:i/>
                      <w:sz w:val="21"/>
                      <w:szCs w:val="21"/>
                      <w:lang w:val="fr-BE"/>
                    </w:rPr>
                    <w:t xml:space="preserve">contrat </w:t>
                  </w:r>
                  <w:r w:rsidRPr="007E1D0E">
                    <w:rPr>
                      <w:rFonts w:cs="Calibri"/>
                      <w:b/>
                      <w:i/>
                      <w:sz w:val="21"/>
                      <w:szCs w:val="21"/>
                      <w:lang w:val="fr-BE"/>
                    </w:rPr>
                    <w:t>d’apprentissage/formation en alternance</w:t>
                  </w:r>
                  <w:r w:rsidRPr="007E1D0E">
                    <w:rPr>
                      <w:rFonts w:cs="Calibri"/>
                      <w:i/>
                      <w:sz w:val="21"/>
                      <w:szCs w:val="21"/>
                      <w:lang w:val="fr-BE"/>
                    </w:rPr>
                    <w:t xml:space="preserve"> apprend une profession chez un employeur. En outre, il suit une formation théorique auprès d'un opérateur de formation (Cefa, Ifapme, ou autre).</w:t>
                  </w:r>
                </w:p>
                <w:p w:rsidR="007B0272" w:rsidRDefault="007B0272" w:rsidP="00B56124">
                  <w:pPr>
                    <w:pStyle w:val="NormalParagraphStyle"/>
                    <w:rPr>
                      <w:rFonts w:cs="Calibri"/>
                      <w:i/>
                      <w:sz w:val="21"/>
                      <w:szCs w:val="21"/>
                      <w:lang w:val="fr-BE"/>
                    </w:rPr>
                  </w:pPr>
                  <w:r w:rsidRPr="007E1D0E">
                    <w:rPr>
                      <w:rFonts w:cs="Calibri"/>
                      <w:i/>
                      <w:sz w:val="21"/>
                      <w:szCs w:val="21"/>
                      <w:lang w:val="fr-BE"/>
                    </w:rPr>
                    <w:cr/>
                    <w:t xml:space="preserve">Avec une </w:t>
                  </w:r>
                  <w:r w:rsidRPr="007E1D0E">
                    <w:rPr>
                      <w:rFonts w:cs="Calibri"/>
                      <w:b/>
                      <w:i/>
                      <w:sz w:val="21"/>
                      <w:szCs w:val="21"/>
                      <w:lang w:val="fr-BE"/>
                    </w:rPr>
                    <w:t>formation de chef d’entreprise</w:t>
                  </w:r>
                  <w:r w:rsidRPr="007E1D0E">
                    <w:rPr>
                      <w:rFonts w:cs="Calibri"/>
                      <w:i/>
                      <w:sz w:val="21"/>
                      <w:szCs w:val="21"/>
                      <w:lang w:val="fr-BE"/>
                    </w:rPr>
                    <w:t>, le jeune acquiert les compétences professionnelles dans un centre de formation de l’IFAPME ou en effectuant des stages chez un employeur. Il apprend également dans le centre de formation de l’IFAPME comment créer une activité en tant qu’indépendant.</w:t>
                  </w:r>
                </w:p>
                <w:p w:rsidR="007B0272" w:rsidRDefault="007B0272" w:rsidP="00B56124">
                  <w:pPr>
                    <w:pStyle w:val="NormalParagraphStyle"/>
                    <w:rPr>
                      <w:rFonts w:cs="Calibri"/>
                      <w:i/>
                      <w:sz w:val="21"/>
                      <w:szCs w:val="21"/>
                      <w:lang w:val="fr-BE"/>
                    </w:rPr>
                  </w:pPr>
                </w:p>
                <w:p w:rsidR="007B0272" w:rsidRDefault="007B0272" w:rsidP="00B56124">
                  <w:pPr>
                    <w:pStyle w:val="NormalParagraphStyle"/>
                    <w:rPr>
                      <w:rFonts w:ascii="Calibri" w:hAnsi="Calibri" w:cs="Calibri"/>
                      <w:i/>
                      <w:sz w:val="21"/>
                      <w:szCs w:val="21"/>
                      <w:lang w:val="fr-BE"/>
                    </w:rPr>
                  </w:pPr>
                  <w:r w:rsidRPr="007E1D0E">
                    <w:rPr>
                      <w:rFonts w:ascii="Calibri" w:hAnsi="Calibri" w:cs="Calibri"/>
                      <w:i/>
                      <w:sz w:val="21"/>
                      <w:szCs w:val="21"/>
                      <w:lang w:val="fr-BE"/>
                    </w:rPr>
                    <w:t>Si vous ignorez de quelle type de formation il s’agit, vous pouvez le demander au référent (personne de contact au Cefa, IFAPME ou autre opérateur de formation).</w:t>
                  </w:r>
                </w:p>
                <w:p w:rsidR="007B0272" w:rsidRPr="001A6DAD" w:rsidRDefault="007B0272">
                  <w:pPr>
                    <w:pStyle w:val="NormalParagraphStyle"/>
                    <w:spacing w:after="100" w:line="220" w:lineRule="exact"/>
                    <w:rPr>
                      <w:rFonts w:ascii="Calibri" w:hAnsi="Calibri" w:cs="Calibri"/>
                      <w:sz w:val="21"/>
                      <w:szCs w:val="21"/>
                      <w:lang w:val="fr-BE"/>
                    </w:rPr>
                  </w:pPr>
                </w:p>
              </w:txbxContent>
            </v:textbox>
            <w10:wrap anchorx="margin" anchory="margin"/>
          </v:shape>
        </w:pict>
      </w:r>
      <w:r>
        <w:rPr>
          <w:noProof/>
          <w:lang w:val="fr-FR" w:eastAsia="nl-BE"/>
        </w:rPr>
        <w:pict>
          <v:shape id="_x0000_s2198" type="#_x0000_t32" style="position:absolute;margin-left:.95pt;margin-top:10.05pt;width:46.2pt;height:.05pt;z-index:251842048;mso-position-horizontal-relative:text;mso-position-vertical-relative:text" o:connectortype="straight" strokecolor="#c0081f" strokeweight="1.5pt">
            <v:stroke endarrow="diamond" endarrowwidth="wide" endarrowlength="long"/>
          </v:shape>
        </w:pict>
      </w:r>
    </w:p>
    <w:p w:rsidR="008F02AB" w:rsidRDefault="008F02AB" w:rsidP="007714C8">
      <w:pPr>
        <w:rPr>
          <w:rFonts w:cs="Calibri"/>
          <w:sz w:val="21"/>
          <w:szCs w:val="21"/>
          <w:lang w:val="fr-BE"/>
        </w:rPr>
      </w:pPr>
    </w:p>
    <w:p w:rsidR="008F02AB" w:rsidRPr="007714C8" w:rsidRDefault="008F02AB" w:rsidP="007714C8">
      <w:pPr>
        <w:rPr>
          <w:rFonts w:cs="Calibri"/>
          <w:sz w:val="21"/>
          <w:szCs w:val="21"/>
          <w:lang w:val="fr-BE"/>
        </w:rPr>
      </w:pPr>
    </w:p>
    <w:p w:rsidR="007714C8" w:rsidRPr="007714C8" w:rsidRDefault="00D276FF" w:rsidP="007714C8">
      <w:pPr>
        <w:rPr>
          <w:rFonts w:cs="Calibri"/>
          <w:sz w:val="21"/>
          <w:szCs w:val="21"/>
          <w:lang w:val="fr-BE"/>
        </w:rPr>
      </w:pPr>
      <w:r>
        <w:rPr>
          <w:rFonts w:cs="Calibri"/>
          <w:noProof/>
          <w:sz w:val="21"/>
          <w:szCs w:val="21"/>
          <w:lang w:val="fr-BE"/>
        </w:rPr>
        <w:pict>
          <v:shape id="_x0000_s2775" type="#_x0000_t32" style="position:absolute;margin-left:.95pt;margin-top:10.65pt;width:46.2pt;height:.05pt;z-index:251862528;mso-position-horizontal-relative:text;mso-position-vertical-relative:text" o:connectortype="straight" strokecolor="#c0081f" strokeweight="1.5pt">
            <v:stroke endarrow="diamond" endarrowwidth="wide" endarrowlength="long"/>
          </v:shape>
        </w:pict>
      </w:r>
    </w:p>
    <w:p w:rsidR="007714C8" w:rsidRPr="007714C8" w:rsidRDefault="007714C8" w:rsidP="007714C8">
      <w:pPr>
        <w:rPr>
          <w:rFonts w:cs="Calibri"/>
          <w:sz w:val="21"/>
          <w:szCs w:val="21"/>
          <w:lang w:val="fr-BE"/>
        </w:rPr>
      </w:pPr>
    </w:p>
    <w:p w:rsidR="007714C8" w:rsidRPr="007714C8" w:rsidRDefault="00D276FF" w:rsidP="007714C8">
      <w:pPr>
        <w:rPr>
          <w:rFonts w:cs="Calibri"/>
          <w:sz w:val="21"/>
          <w:szCs w:val="21"/>
          <w:lang w:val="fr-BE"/>
        </w:rPr>
      </w:pPr>
      <w:r>
        <w:rPr>
          <w:noProof/>
          <w:lang w:val="fr-FR" w:eastAsia="nl-BE"/>
        </w:rPr>
        <w:pict>
          <v:shape id="_x0000_s2123" type="#_x0000_m2778" style="position:absolute;margin-left:0;margin-top:0;width:503.05pt;height:39.15pt;z-index:251858432;mso-position-horizontal:center;mso-position-horizontal-relative:margin;mso-position-vertical:center;mso-position-vertical-relative:margin;v-text-anchor:top" o:spt="202" adj="0,,0" path="m,l,21600r21600,l21600,xe" filled="f" stroked="f">
            <v:fill opacity="1" o:opacity2="1" recolor="f" rotate="f"/>
            <v:stroke joinstyle="miter"/>
            <v:path gradientshapeok="t" o:connecttype="rect"/>
            <o:lock v:ext="edit" aspectratio="f"/>
            <v:textbox style="mso-next-textbox:#_x0000_s2123;mso-fit-text-to-shape:f" inset="0,0,0,0">
              <w:txbxContent>
                <w:p w:rsidR="007B0272" w:rsidRPr="001A6DAD" w:rsidRDefault="007B0272" w:rsidP="008F02AB">
                  <w:pPr>
                    <w:pStyle w:val="NormalParagraphStyle"/>
                    <w:spacing w:after="100" w:line="220" w:lineRule="exact"/>
                    <w:rPr>
                      <w:rFonts w:ascii="Calibri" w:hAnsi="Calibri" w:cs="Calibri"/>
                      <w:sz w:val="2"/>
                      <w:szCs w:val="21"/>
                      <w:lang w:val="fr-BE"/>
                    </w:rPr>
                  </w:pPr>
                </w:p>
              </w:txbxContent>
            </v:textbox>
            <w10:wrap type="square" anchorx="margin" anchory="margin"/>
          </v:shape>
        </w:pict>
      </w:r>
    </w:p>
    <w:p w:rsidR="007714C8" w:rsidRPr="007714C8" w:rsidRDefault="007714C8" w:rsidP="007714C8">
      <w:pPr>
        <w:rPr>
          <w:rFonts w:cs="Calibri"/>
          <w:sz w:val="21"/>
          <w:szCs w:val="21"/>
          <w:lang w:val="fr-BE"/>
        </w:rPr>
      </w:pPr>
    </w:p>
    <w:p w:rsidR="007714C8" w:rsidRPr="007714C8" w:rsidRDefault="007714C8" w:rsidP="007714C8">
      <w:pPr>
        <w:rPr>
          <w:rFonts w:cs="Calibri"/>
          <w:sz w:val="21"/>
          <w:szCs w:val="21"/>
          <w:lang w:val="fr-BE"/>
        </w:rPr>
      </w:pPr>
    </w:p>
    <w:p w:rsidR="007714C8" w:rsidRPr="007714C8" w:rsidRDefault="00D276FF" w:rsidP="007714C8">
      <w:pPr>
        <w:rPr>
          <w:rFonts w:cs="Calibri"/>
          <w:sz w:val="21"/>
          <w:szCs w:val="21"/>
          <w:lang w:val="fr-BE"/>
        </w:rPr>
      </w:pPr>
      <w:r>
        <w:rPr>
          <w:noProof/>
          <w:lang w:val="fr-FR"/>
        </w:rPr>
        <w:pict>
          <v:shape id="Image 8" o:spid="_x0000_s2308" type="#_x0000_t75" style="position:absolute;margin-left:26.55pt;margin-top:415.5pt;width:559.25pt;height:65.5pt;z-index:-251808256;visibility:visible;mso-wrap-style:square;mso-wrap-distance-left:9pt;mso-wrap-distance-top:9pt;mso-wrap-distance-right:9pt;mso-wrap-distance-bottom:9pt;mso-position-horizontal-relative:margin;mso-position-vertical-relative:margin" o:allowincell="f">
            <v:imagedata r:id="rId18" o:title="" croptop="36444f" cropbottom="9071f" cropleft="3321f" cropright="935f" chromakey="white" blacklevel="1311f"/>
            <w10:wrap anchorx="margin" anchory="margin"/>
          </v:shape>
        </w:pict>
      </w:r>
    </w:p>
    <w:p w:rsidR="007714C8" w:rsidRPr="007714C8" w:rsidRDefault="00D276FF" w:rsidP="007714C8">
      <w:pPr>
        <w:rPr>
          <w:rFonts w:cs="Calibri"/>
          <w:sz w:val="21"/>
          <w:szCs w:val="21"/>
          <w:lang w:val="fr-BE"/>
        </w:rPr>
      </w:pPr>
      <w:r>
        <w:rPr>
          <w:noProof/>
          <w:lang w:val="fr-FR"/>
        </w:rPr>
        <w:pict>
          <v:shape id="_x0000_s2309" type="#_x0000_t75" style="position:absolute;margin-left:31.8pt;margin-top:429.45pt;width:526.8pt;height:46.9pt;z-index:-251806208;visibility:visible;mso-wrap-style:square;mso-wrap-distance-left:9pt;mso-wrap-distance-top:9pt;mso-wrap-distance-right:9pt;mso-wrap-distance-bottom:9pt;mso-position-horizontal-relative:margin;mso-position-vertical-relative:margin" o:allowincell="f">
            <v:imagedata r:id="rId18" o:title="" croptop="36444f" cropbottom="9071f" cropleft="3321f" cropright="935f" chromakey="white"/>
            <w10:wrap anchorx="margin" anchory="margin"/>
          </v:shape>
        </w:pict>
      </w:r>
    </w:p>
    <w:p w:rsidR="007714C8" w:rsidRPr="007714C8" w:rsidRDefault="00D276FF" w:rsidP="007714C8">
      <w:pPr>
        <w:rPr>
          <w:rFonts w:cs="Calibri"/>
          <w:sz w:val="21"/>
          <w:szCs w:val="21"/>
          <w:lang w:val="fr-BE"/>
        </w:rPr>
      </w:pPr>
      <w:r>
        <w:rPr>
          <w:noProof/>
          <w:lang w:val="fr-FR" w:eastAsia="nl-BE"/>
        </w:rPr>
        <w:pict>
          <v:shape id="_x0000_s2125" type="#_x0000_m2778" style="position:absolute;margin-left:55.5pt;margin-top:447.3pt;width:484.1pt;height:16.85pt;z-index:-251486720;mso-position-horizontal-relative:margin;mso-position-vertical-relative:margin;v-text-anchor:top" o:spt="202" adj="0,,0" path="m,l,21600r21600,l21600,xe" filled="f" stroked="f">
            <v:stroke joinstyle="miter"/>
            <v:path gradientshapeok="t" o:connecttype="rect"/>
            <o:lock v:ext="edit" aspectratio="f"/>
            <v:textbox style="mso-next-textbox:#_x0000_s2125;mso-fit-text-to-shape:f" inset="0,0,0,0">
              <w:txbxContent>
                <w:p w:rsidR="007B0272" w:rsidRPr="001A6DAD" w:rsidRDefault="007B0272" w:rsidP="00ED0B56">
                  <w:pPr>
                    <w:pStyle w:val="NormalParagraphStyle"/>
                    <w:spacing w:after="220" w:line="220" w:lineRule="exact"/>
                    <w:rPr>
                      <w:rFonts w:ascii="Calibri" w:hAnsi="Calibri" w:cs="Calibri"/>
                      <w:szCs w:val="21"/>
                      <w:lang w:val="fr-BE"/>
                    </w:rPr>
                  </w:pPr>
                  <w:r w:rsidRPr="001A6DAD">
                    <w:rPr>
                      <w:rFonts w:ascii="Calibri" w:hAnsi="Calibri" w:cs="Calibri"/>
                      <w:color w:val="C0081F"/>
                      <w:szCs w:val="21"/>
                      <w:lang w:val="fr-BE"/>
                    </w:rPr>
                    <w:t>Et après ses études ou sa formation ?</w:t>
                  </w:r>
                </w:p>
                <w:p w:rsidR="007B0272" w:rsidRPr="001A6DAD" w:rsidRDefault="007B0272" w:rsidP="00ED0B56">
                  <w:pPr>
                    <w:pStyle w:val="NormalParagraphStyle"/>
                    <w:spacing w:after="100" w:line="220" w:lineRule="exact"/>
                    <w:rPr>
                      <w:rFonts w:ascii="Calibri" w:hAnsi="Calibri" w:cs="Calibri"/>
                      <w:szCs w:val="21"/>
                      <w:lang w:val="fr-BE"/>
                    </w:rPr>
                  </w:pPr>
                  <w:r w:rsidRPr="001A6DAD">
                    <w:rPr>
                      <w:rFonts w:ascii="Calibri" w:hAnsi="Calibri" w:cs="Calibri"/>
                      <w:szCs w:val="21"/>
                      <w:lang w:val="fr-BE"/>
                    </w:rPr>
                    <w:tab/>
                  </w:r>
                </w:p>
              </w:txbxContent>
            </v:textbox>
            <w10:wrap anchorx="margin" anchory="margin"/>
          </v:shape>
        </w:pict>
      </w:r>
    </w:p>
    <w:p w:rsidR="007714C8" w:rsidRPr="007714C8" w:rsidRDefault="007714C8" w:rsidP="007714C8">
      <w:pPr>
        <w:rPr>
          <w:rFonts w:cs="Calibri"/>
          <w:sz w:val="21"/>
          <w:szCs w:val="21"/>
          <w:lang w:val="fr-BE"/>
        </w:rPr>
      </w:pPr>
    </w:p>
    <w:p w:rsidR="007714C8" w:rsidRPr="007714C8" w:rsidRDefault="007714C8" w:rsidP="007714C8">
      <w:pPr>
        <w:rPr>
          <w:rFonts w:cs="Calibri"/>
          <w:sz w:val="21"/>
          <w:szCs w:val="21"/>
          <w:lang w:val="fr-BE"/>
        </w:rPr>
      </w:pPr>
    </w:p>
    <w:p w:rsidR="007714C8" w:rsidRPr="007714C8" w:rsidRDefault="00D276FF" w:rsidP="007714C8">
      <w:pPr>
        <w:rPr>
          <w:rFonts w:cs="Calibri"/>
          <w:sz w:val="21"/>
          <w:szCs w:val="21"/>
          <w:lang w:val="fr-BE"/>
        </w:rPr>
      </w:pPr>
      <w:r>
        <w:rPr>
          <w:noProof/>
          <w:lang w:val="fr-FR"/>
        </w:rPr>
        <w:pict>
          <v:shape id="_x0000_tx21131" o:spid="_x0000_s2109" type="#_x0000_m2778" style="position:absolute;margin-left:56.15pt;margin-top:482.05pt;width:524.55pt;height:104pt;z-index:-251499008;mso-position-horizontal-relative:margin;mso-position-vertical-relative:margin;v-text-anchor:top" o:spt="202" adj="0,,0" path="m,l,21600r21600,l21600,xe" filled="f" stroked="f">
            <v:stroke joinstyle="miter"/>
            <v:path gradientshapeok="t" o:connecttype="rect"/>
            <o:lock v:ext="edit" aspectratio="f"/>
            <v:textbox style="mso-next-textbox:#_x0000_tx21131;mso-fit-text-to-shape:f" inset="0,0,0,0">
              <w:txbxContent>
                <w:p w:rsidR="00E06921" w:rsidRPr="00E06921" w:rsidRDefault="00E06921" w:rsidP="00E06921">
                  <w:pPr>
                    <w:pStyle w:val="NormalParagraphStyle"/>
                    <w:numPr>
                      <w:ilvl w:val="0"/>
                      <w:numId w:val="6"/>
                    </w:numPr>
                    <w:spacing w:line="220" w:lineRule="exact"/>
                    <w:rPr>
                      <w:rFonts w:ascii="Calibri" w:hAnsi="Calibri" w:cs="Calibri"/>
                      <w:sz w:val="21"/>
                      <w:szCs w:val="21"/>
                      <w:lang w:val="fr-BE"/>
                    </w:rPr>
                  </w:pPr>
                  <w:r w:rsidRPr="00E06921">
                    <w:rPr>
                      <w:rFonts w:ascii="Calibri" w:hAnsi="Calibri" w:cs="Calibri"/>
                      <w:sz w:val="21"/>
                      <w:szCs w:val="21"/>
                      <w:lang w:val="fr-BE"/>
                    </w:rPr>
                    <w:t xml:space="preserve">Le jeune qui a terminé ou arrêté ses études ou sa formation peut encore avoir droit aux allocations familiales pendant une période de 360 jours civils s'il s'inscrit </w:t>
                  </w:r>
                  <w:r w:rsidRPr="00E06921">
                    <w:rPr>
                      <w:rFonts w:ascii="Calibri" w:hAnsi="Calibri" w:cs="Calibri"/>
                      <w:b/>
                      <w:sz w:val="21"/>
                      <w:szCs w:val="21"/>
                      <w:lang w:val="fr-BE"/>
                    </w:rPr>
                    <w:t>immédiatement</w:t>
                  </w:r>
                  <w:r w:rsidRPr="00E06921">
                    <w:rPr>
                      <w:rFonts w:ascii="Calibri" w:hAnsi="Calibri" w:cs="Calibri"/>
                      <w:sz w:val="21"/>
                      <w:szCs w:val="21"/>
                      <w:lang w:val="fr-BE"/>
                    </w:rPr>
                    <w:t xml:space="preserve"> comme demandeur d'emploi auprès d'Actiris et débute le stage d'insertion professionnelle. Si le stage d’insertion professionnelle est prolongé parce que le jeune n'a pas obtenu deux évaluations positives de son comportement de recherche d'emploi, il peut encore avoir droit aux allocations familiales pendant cette prolongation (chaque fois 6 mois au max.).</w:t>
                  </w:r>
                </w:p>
                <w:p w:rsidR="00E06921" w:rsidRPr="00E06921" w:rsidRDefault="00E06921" w:rsidP="00E06921">
                  <w:pPr>
                    <w:pStyle w:val="NormalParagraphStyle"/>
                    <w:spacing w:line="220" w:lineRule="exact"/>
                    <w:ind w:left="141"/>
                    <w:rPr>
                      <w:rFonts w:ascii="Calibri" w:hAnsi="Calibri" w:cs="Calibri"/>
                      <w:sz w:val="21"/>
                      <w:szCs w:val="21"/>
                      <w:lang w:val="fr-BE"/>
                    </w:rPr>
                  </w:pPr>
                </w:p>
                <w:p w:rsidR="007B0272" w:rsidRPr="00D276FF" w:rsidRDefault="00E06921" w:rsidP="00E06921">
                  <w:pPr>
                    <w:pStyle w:val="NormalParagraphStyle"/>
                    <w:numPr>
                      <w:ilvl w:val="0"/>
                      <w:numId w:val="6"/>
                    </w:numPr>
                    <w:spacing w:line="220" w:lineRule="exact"/>
                    <w:rPr>
                      <w:rFonts w:cs="Calibri"/>
                      <w:sz w:val="21"/>
                      <w:szCs w:val="21"/>
                      <w:lang w:val="fr-BE"/>
                    </w:rPr>
                  </w:pPr>
                  <w:r w:rsidRPr="00D276FF">
                    <w:rPr>
                      <w:rFonts w:ascii="Calibri" w:hAnsi="Calibri" w:cs="Calibri"/>
                      <w:sz w:val="21"/>
                      <w:szCs w:val="21"/>
                      <w:lang w:val="fr-BE"/>
                    </w:rPr>
                    <w:t>Durant la période initiale de 360 jours civils et pendant la prolongation, la norme de travail autorisée de 240 heures par trimestre au maximum sera également appliquée. De même, une prestation sociale découlant d’un travail rémunéré autorisé n’empêchera pas le paiement des allocations familiales.</w:t>
                  </w:r>
                </w:p>
              </w:txbxContent>
            </v:textbox>
            <w10:wrap anchorx="margin" anchory="margin"/>
          </v:shape>
        </w:pict>
      </w:r>
    </w:p>
    <w:p w:rsidR="007714C8" w:rsidRPr="007714C8" w:rsidRDefault="00D276FF" w:rsidP="007714C8">
      <w:pPr>
        <w:rPr>
          <w:rFonts w:cs="Calibri"/>
          <w:sz w:val="21"/>
          <w:szCs w:val="21"/>
          <w:lang w:val="fr-BE"/>
        </w:rPr>
      </w:pPr>
      <w:r>
        <w:rPr>
          <w:noProof/>
          <w:lang w:val="fr-FR" w:eastAsia="nl-BE"/>
        </w:rPr>
        <w:pict>
          <v:shape id="_x0000_s2202" type="#_x0000_t32" style="position:absolute;margin-left:.95pt;margin-top:1.8pt;width:46.2pt;height:.05pt;z-index:251843072;mso-position-horizontal-relative:text;mso-position-vertical-relative:text" o:connectortype="straight" strokecolor="#c0081f" strokeweight="1.5pt">
            <v:stroke endarrow="diamond" endarrowwidth="wide" endarrowlength="long"/>
          </v:shape>
        </w:pict>
      </w:r>
    </w:p>
    <w:p w:rsidR="007714C8" w:rsidRPr="007714C8" w:rsidRDefault="007714C8" w:rsidP="007714C8">
      <w:pPr>
        <w:rPr>
          <w:rFonts w:cs="Calibri"/>
          <w:sz w:val="21"/>
          <w:szCs w:val="21"/>
          <w:lang w:val="fr-BE"/>
        </w:rPr>
      </w:pPr>
    </w:p>
    <w:p w:rsidR="007714C8" w:rsidRPr="007714C8" w:rsidRDefault="007714C8" w:rsidP="007714C8">
      <w:pPr>
        <w:rPr>
          <w:rFonts w:cs="Calibri"/>
          <w:sz w:val="21"/>
          <w:szCs w:val="21"/>
          <w:lang w:val="fr-BE"/>
        </w:rPr>
      </w:pPr>
    </w:p>
    <w:p w:rsidR="007714C8" w:rsidRPr="007714C8" w:rsidRDefault="007714C8" w:rsidP="007714C8">
      <w:pPr>
        <w:rPr>
          <w:rFonts w:cs="Calibri"/>
          <w:sz w:val="21"/>
          <w:szCs w:val="21"/>
          <w:lang w:val="fr-BE"/>
        </w:rPr>
      </w:pPr>
    </w:p>
    <w:p w:rsidR="007714C8" w:rsidRPr="007714C8" w:rsidRDefault="007714C8" w:rsidP="007714C8">
      <w:pPr>
        <w:rPr>
          <w:rFonts w:cs="Calibri"/>
          <w:sz w:val="21"/>
          <w:szCs w:val="21"/>
          <w:lang w:val="fr-BE"/>
        </w:rPr>
      </w:pPr>
    </w:p>
    <w:p w:rsidR="007714C8" w:rsidRPr="007714C8" w:rsidRDefault="007714C8" w:rsidP="007714C8">
      <w:pPr>
        <w:rPr>
          <w:rFonts w:cs="Calibri"/>
          <w:sz w:val="21"/>
          <w:szCs w:val="21"/>
          <w:lang w:val="fr-BE"/>
        </w:rPr>
      </w:pPr>
    </w:p>
    <w:p w:rsidR="007714C8" w:rsidRPr="007714C8" w:rsidRDefault="007714C8" w:rsidP="007714C8">
      <w:pPr>
        <w:rPr>
          <w:rFonts w:cs="Calibri"/>
          <w:sz w:val="21"/>
          <w:szCs w:val="21"/>
          <w:lang w:val="fr-BE"/>
        </w:rPr>
      </w:pPr>
    </w:p>
    <w:p w:rsidR="007714C8" w:rsidRPr="007714C8" w:rsidRDefault="00D276FF" w:rsidP="007714C8">
      <w:pPr>
        <w:rPr>
          <w:rFonts w:cs="Calibri"/>
          <w:sz w:val="21"/>
          <w:szCs w:val="21"/>
          <w:lang w:val="fr-BE"/>
        </w:rPr>
      </w:pPr>
      <w:r>
        <w:rPr>
          <w:noProof/>
          <w:lang w:val="fr-FR" w:eastAsia="nl-BE"/>
        </w:rPr>
        <w:pict>
          <v:shape id="_x0000_s2619" type="#_x0000_t202" style="position:absolute;margin-left:49.4pt;margin-top:9.3pt;width:491.05pt;height:35.2pt;z-index:251857408" filled="f" fillcolor="#f79646 [3209]" stroked="f" strokecolor="#f2f2f2 [3041]" strokeweight="3pt">
            <v:shadow on="t" type="perspective" color="#974706 [1609]" opacity=".5" offset="1pt" offset2="-1pt"/>
            <v:textbox style="mso-next-textbox:#_x0000_s2619">
              <w:txbxContent>
                <w:p w:rsidR="007B0272" w:rsidRPr="00277EEF" w:rsidRDefault="007B0272" w:rsidP="00E663D2">
                  <w:pPr>
                    <w:pStyle w:val="NormalParagraphStyle"/>
                    <w:spacing w:line="220" w:lineRule="exact"/>
                    <w:rPr>
                      <w:rFonts w:ascii="Calibri" w:hAnsi="Calibri" w:cs="Calibri"/>
                      <w:b/>
                      <w:sz w:val="21"/>
                      <w:szCs w:val="21"/>
                      <w:lang w:val="fr-BE"/>
                    </w:rPr>
                  </w:pPr>
                  <w:r w:rsidRPr="00D276FF">
                    <w:rPr>
                      <w:rFonts w:ascii="Calibri" w:hAnsi="Calibri" w:cs="Calibri"/>
                      <w:b/>
                      <w:color w:val="FF0000"/>
                      <w:sz w:val="21"/>
                      <w:szCs w:val="21"/>
                      <w:lang w:val="fr-BE"/>
                    </w:rPr>
                    <w:t>Attention !</w:t>
                  </w:r>
                  <w:r w:rsidRPr="00D276FF">
                    <w:rPr>
                      <w:rFonts w:ascii="Calibri" w:hAnsi="Calibri" w:cs="Calibri"/>
                      <w:b/>
                      <w:sz w:val="21"/>
                      <w:szCs w:val="21"/>
                      <w:lang w:val="fr-BE"/>
                    </w:rPr>
                    <w:t xml:space="preserve"> Le jeune demandeur d'emploi qui reçoit des allocations de chômage, une allocation d’insertion professionnelle ou une allocation d’interruption de carrière n’a plus droit aux allocations familiales.</w:t>
                  </w:r>
                </w:p>
                <w:p w:rsidR="007B0272" w:rsidRPr="001A6DAD" w:rsidRDefault="007B0272" w:rsidP="00E663D2">
                  <w:pPr>
                    <w:pStyle w:val="NormalParagraphStyle"/>
                    <w:spacing w:after="100" w:line="220" w:lineRule="exact"/>
                    <w:rPr>
                      <w:rFonts w:ascii="Calibri" w:hAnsi="Calibri" w:cs="Calibri"/>
                      <w:sz w:val="21"/>
                      <w:szCs w:val="21"/>
                      <w:lang w:val="fr-BE"/>
                    </w:rPr>
                  </w:pPr>
                </w:p>
                <w:p w:rsidR="007B0272" w:rsidRPr="00A24E41" w:rsidRDefault="007B0272">
                  <w:pPr>
                    <w:rPr>
                      <w:lang w:val="fr-BE"/>
                    </w:rPr>
                  </w:pPr>
                </w:p>
              </w:txbxContent>
            </v:textbox>
          </v:shape>
        </w:pict>
      </w:r>
    </w:p>
    <w:p w:rsidR="007714C8" w:rsidRPr="007714C8" w:rsidRDefault="007714C8" w:rsidP="007714C8">
      <w:pPr>
        <w:rPr>
          <w:rFonts w:cs="Calibri"/>
          <w:sz w:val="21"/>
          <w:szCs w:val="21"/>
          <w:lang w:val="fr-BE"/>
        </w:rPr>
      </w:pPr>
    </w:p>
    <w:p w:rsidR="007714C8" w:rsidRPr="007714C8" w:rsidRDefault="007714C8" w:rsidP="007714C8">
      <w:pPr>
        <w:rPr>
          <w:rFonts w:cs="Calibri"/>
          <w:sz w:val="21"/>
          <w:szCs w:val="21"/>
          <w:lang w:val="fr-BE"/>
        </w:rPr>
      </w:pPr>
    </w:p>
    <w:p w:rsidR="007714C8" w:rsidRPr="007714C8" w:rsidRDefault="00D276FF" w:rsidP="007714C8">
      <w:pPr>
        <w:rPr>
          <w:rFonts w:cs="Calibri"/>
          <w:sz w:val="21"/>
          <w:szCs w:val="21"/>
          <w:lang w:val="fr-BE"/>
        </w:rPr>
      </w:pPr>
      <w:r>
        <w:rPr>
          <w:noProof/>
          <w:lang w:val="fr-FR"/>
        </w:rPr>
        <w:pict>
          <v:shape id="_x0000_s2533" type="#_x0000_t202" style="position:absolute;margin-left:50.25pt;margin-top:11.65pt;width:482.15pt;height:91.4pt;z-index:251851264" stroked="f">
            <v:textbox style="mso-next-textbox:#_x0000_s2533">
              <w:txbxContent>
                <w:p w:rsidR="007B0272" w:rsidRDefault="007B0272" w:rsidP="007C7E74">
                  <w:pPr>
                    <w:pStyle w:val="NormalParagraphStyle"/>
                    <w:spacing w:line="220" w:lineRule="exact"/>
                    <w:rPr>
                      <w:rFonts w:ascii="Calibri" w:hAnsi="Calibri" w:cs="Calibri"/>
                      <w:sz w:val="21"/>
                      <w:szCs w:val="21"/>
                      <w:lang w:val="fr-BE"/>
                    </w:rPr>
                  </w:pPr>
                  <w:r w:rsidRPr="001A6DAD">
                    <w:rPr>
                      <w:rFonts w:ascii="Calibri" w:hAnsi="Calibri" w:cs="Calibri"/>
                      <w:sz w:val="21"/>
                      <w:szCs w:val="21"/>
                      <w:lang w:val="fr-BE"/>
                    </w:rPr>
                    <w:t>Sans inscription comme demandeur d’emploi, le droit aux allocations familiales s’achève :</w:t>
                  </w:r>
                </w:p>
                <w:p w:rsidR="007B0272" w:rsidRDefault="007B0272" w:rsidP="007C7E74">
                  <w:pPr>
                    <w:pStyle w:val="NormalParagraphStyle"/>
                    <w:numPr>
                      <w:ilvl w:val="0"/>
                      <w:numId w:val="6"/>
                    </w:numPr>
                    <w:spacing w:line="220" w:lineRule="exact"/>
                    <w:ind w:left="426" w:hanging="207"/>
                    <w:rPr>
                      <w:rFonts w:ascii="Calibri" w:hAnsi="Calibri" w:cs="Calibri"/>
                      <w:sz w:val="21"/>
                      <w:szCs w:val="21"/>
                      <w:lang w:val="fr-BE"/>
                    </w:rPr>
                  </w:pPr>
                  <w:r w:rsidRPr="001A6DAD">
                    <w:rPr>
                      <w:rFonts w:ascii="Calibri" w:hAnsi="Calibri" w:cs="Calibri"/>
                      <w:sz w:val="21"/>
                      <w:szCs w:val="21"/>
                      <w:lang w:val="fr-BE"/>
                    </w:rPr>
                    <w:t>Fin des études au terme de l’année scolaire : encore un droit durant les dernières vacances d’été (voir ci-dessus).</w:t>
                  </w:r>
                </w:p>
                <w:p w:rsidR="00141DC6" w:rsidRPr="00141DC6" w:rsidRDefault="007B0272" w:rsidP="00132E3E">
                  <w:pPr>
                    <w:pStyle w:val="NormalParagraphStyle"/>
                    <w:numPr>
                      <w:ilvl w:val="0"/>
                      <w:numId w:val="6"/>
                    </w:numPr>
                    <w:spacing w:line="220" w:lineRule="exact"/>
                    <w:rPr>
                      <w:lang w:val="fr-BE"/>
                    </w:rPr>
                  </w:pPr>
                  <w:r w:rsidRPr="00141DC6">
                    <w:rPr>
                      <w:rFonts w:ascii="Calibri" w:hAnsi="Calibri" w:cs="Calibri"/>
                      <w:sz w:val="21"/>
                      <w:szCs w:val="21"/>
                      <w:lang w:val="fr-BE"/>
                    </w:rPr>
                    <w:t>Fin des études durant l’année scolaire : encore un droit jusqu’à la fin du mois du dernier jour d’école.</w:t>
                  </w:r>
                </w:p>
                <w:p w:rsidR="007B0272" w:rsidRPr="00D276FF" w:rsidRDefault="007B0272" w:rsidP="00132E3E">
                  <w:pPr>
                    <w:pStyle w:val="NormalParagraphStyle"/>
                    <w:numPr>
                      <w:ilvl w:val="0"/>
                      <w:numId w:val="6"/>
                    </w:numPr>
                    <w:spacing w:line="220" w:lineRule="exact"/>
                    <w:rPr>
                      <w:lang w:val="fr-BE"/>
                    </w:rPr>
                  </w:pPr>
                  <w:bookmarkStart w:id="13" w:name="_GoBack"/>
                  <w:bookmarkEnd w:id="13"/>
                  <w:r w:rsidRPr="00D276FF">
                    <w:rPr>
                      <w:rFonts w:cs="Calibri"/>
                      <w:sz w:val="21"/>
                      <w:szCs w:val="21"/>
                      <w:lang w:val="fr-BE"/>
                    </w:rPr>
                    <w:t>Le jeune qui se consacre</w:t>
                  </w:r>
                  <w:r w:rsidR="009F252D" w:rsidRPr="00D276FF">
                    <w:rPr>
                      <w:rFonts w:cs="Calibri"/>
                      <w:sz w:val="21"/>
                      <w:szCs w:val="21"/>
                      <w:lang w:val="fr-BE"/>
                    </w:rPr>
                    <w:t xml:space="preserve"> durant une année complémentaire </w:t>
                  </w:r>
                  <w:r w:rsidRPr="00D276FF">
                    <w:rPr>
                      <w:rFonts w:cs="Calibri"/>
                      <w:sz w:val="21"/>
                      <w:szCs w:val="21"/>
                      <w:lang w:val="fr-BE"/>
                    </w:rPr>
                    <w:t>uniquement à la préparation d'un mémoire a droit jusqu’à la fin du mois au cours duquel le mémoire a été déposé</w:t>
                  </w:r>
                  <w:r w:rsidR="00715D17" w:rsidRPr="00D276FF">
                    <w:rPr>
                      <w:rFonts w:cs="Calibri"/>
                      <w:sz w:val="21"/>
                      <w:szCs w:val="21"/>
                      <w:lang w:val="fr-BE"/>
                    </w:rPr>
                    <w:t xml:space="preserve"> ou pour une période de maximum 1 an</w:t>
                  </w:r>
                  <w:r w:rsidRPr="00D276FF">
                    <w:rPr>
                      <w:rFonts w:cs="Calibri"/>
                      <w:sz w:val="21"/>
                      <w:szCs w:val="21"/>
                      <w:lang w:val="fr-BE"/>
                    </w:rPr>
                    <w:t xml:space="preserve"> (si ce mémoire est nécessaire pour obtenir le diplôme).</w:t>
                  </w:r>
                </w:p>
              </w:txbxContent>
            </v:textbox>
          </v:shape>
        </w:pict>
      </w:r>
    </w:p>
    <w:p w:rsidR="007714C8" w:rsidRPr="007714C8" w:rsidRDefault="00D276FF" w:rsidP="007714C8">
      <w:pPr>
        <w:rPr>
          <w:rFonts w:cs="Calibri"/>
          <w:sz w:val="21"/>
          <w:szCs w:val="21"/>
          <w:lang w:val="fr-BE"/>
        </w:rPr>
      </w:pPr>
      <w:r>
        <w:rPr>
          <w:rFonts w:cs="Calibri"/>
          <w:noProof/>
          <w:sz w:val="21"/>
          <w:szCs w:val="21"/>
          <w:lang w:val="fr-BE"/>
        </w:rPr>
        <w:pict>
          <v:shape id="_x0000_s2776" type="#_x0000_t32" style="position:absolute;margin-left:-.3pt;margin-top:7.6pt;width:46.2pt;height:.05pt;z-index:251863552;mso-position-horizontal-relative:text;mso-position-vertical-relative:text" o:connectortype="straight" strokecolor="#c0081f" strokeweight="1.5pt">
            <v:stroke endarrow="diamond" endarrowwidth="wide" endarrowlength="long"/>
          </v:shape>
        </w:pict>
      </w:r>
    </w:p>
    <w:p w:rsidR="007714C8" w:rsidRPr="007714C8" w:rsidRDefault="007714C8" w:rsidP="007714C8">
      <w:pPr>
        <w:rPr>
          <w:rFonts w:cs="Calibri"/>
          <w:sz w:val="21"/>
          <w:szCs w:val="21"/>
          <w:lang w:val="fr-BE"/>
        </w:rPr>
      </w:pPr>
    </w:p>
    <w:p w:rsidR="007714C8" w:rsidRPr="007714C8" w:rsidRDefault="007714C8" w:rsidP="007714C8">
      <w:pPr>
        <w:rPr>
          <w:rFonts w:cs="Calibri"/>
          <w:sz w:val="21"/>
          <w:szCs w:val="21"/>
          <w:lang w:val="fr-BE"/>
        </w:rPr>
      </w:pPr>
    </w:p>
    <w:p w:rsidR="007714C8" w:rsidRPr="007714C8" w:rsidRDefault="007714C8" w:rsidP="007714C8">
      <w:pPr>
        <w:rPr>
          <w:rFonts w:cs="Calibri"/>
          <w:sz w:val="21"/>
          <w:szCs w:val="21"/>
          <w:lang w:val="fr-BE"/>
        </w:rPr>
      </w:pPr>
    </w:p>
    <w:p w:rsidR="007714C8" w:rsidRPr="007714C8" w:rsidRDefault="007714C8" w:rsidP="007714C8">
      <w:pPr>
        <w:rPr>
          <w:rFonts w:cs="Calibri"/>
          <w:sz w:val="21"/>
          <w:szCs w:val="21"/>
          <w:lang w:val="fr-BE"/>
        </w:rPr>
      </w:pPr>
    </w:p>
    <w:p w:rsidR="007714C8" w:rsidRPr="007714C8" w:rsidRDefault="007714C8" w:rsidP="007714C8">
      <w:pPr>
        <w:rPr>
          <w:rFonts w:cs="Calibri"/>
          <w:sz w:val="21"/>
          <w:szCs w:val="21"/>
          <w:lang w:val="fr-BE"/>
        </w:rPr>
      </w:pPr>
    </w:p>
    <w:p w:rsidR="007714C8" w:rsidRPr="007714C8" w:rsidRDefault="007714C8" w:rsidP="007714C8">
      <w:pPr>
        <w:rPr>
          <w:rFonts w:cs="Calibri"/>
          <w:sz w:val="21"/>
          <w:szCs w:val="21"/>
          <w:lang w:val="fr-BE"/>
        </w:rPr>
      </w:pPr>
    </w:p>
    <w:p w:rsidR="007714C8" w:rsidRPr="007714C8" w:rsidRDefault="00D276FF" w:rsidP="007714C8">
      <w:pPr>
        <w:rPr>
          <w:rFonts w:cs="Calibri"/>
          <w:sz w:val="21"/>
          <w:szCs w:val="21"/>
          <w:lang w:val="fr-BE"/>
        </w:rPr>
      </w:pPr>
      <w:r>
        <w:rPr>
          <w:noProof/>
          <w:lang w:val="fr-FR"/>
        </w:rPr>
        <w:pict>
          <v:shape id="_x0000_tx14710" o:spid="_x0000_s2107" type="#_x0000_m2777" style="position:absolute;margin-left:63.3pt;margin-top:725.45pt;width:483.8pt;height:30pt;z-index:251815424;mso-position-horizontal-relative:margin;mso-position-vertical-relative:margin;v-text-anchor:top" o:spt="202" adj="0,,0" path="m,l,21600r21600,l21600,xe" filled="f" stroked="f">
            <v:stroke joinstyle="miter"/>
            <v:path gradientshapeok="t" o:connecttype="rect"/>
            <o:lock v:ext="edit" aspectratio="f"/>
            <v:textbox style="mso-next-textbox:#_x0000_tx14710;mso-fit-text-to-shape:f" inset="0,0,0,0">
              <w:txbxContent>
                <w:p w:rsidR="007B0272" w:rsidRPr="001A6DAD" w:rsidRDefault="007B0272" w:rsidP="00ED0B56">
                  <w:pPr>
                    <w:pStyle w:val="NormalParagraphStyle"/>
                    <w:spacing w:line="220" w:lineRule="exact"/>
                    <w:rPr>
                      <w:rFonts w:ascii="Calibri" w:hAnsi="Calibri" w:cs="Calibri"/>
                      <w:sz w:val="21"/>
                      <w:szCs w:val="21"/>
                      <w:lang w:val="fr-BE"/>
                    </w:rPr>
                  </w:pPr>
                  <w:r w:rsidRPr="001A6DAD">
                    <w:rPr>
                      <w:rFonts w:ascii="Calibri" w:hAnsi="Calibri" w:cs="Calibri"/>
                      <w:b/>
                      <w:sz w:val="21"/>
                      <w:szCs w:val="21"/>
                      <w:lang w:val="fr-BE"/>
                    </w:rPr>
                    <w:t>D’autres questions ?</w:t>
                  </w:r>
                  <w:r w:rsidRPr="001A6DAD">
                    <w:rPr>
                      <w:rFonts w:ascii="Calibri" w:hAnsi="Calibri" w:cs="Calibri"/>
                      <w:sz w:val="21"/>
                      <w:szCs w:val="21"/>
                      <w:lang w:val="fr-BE"/>
                    </w:rPr>
                    <w:t xml:space="preserve"> Il n’est pas possible de mentionner ici toutes les situations. Si vous avez encore d’autres questions, n’hésitez pas à interroger votre </w:t>
                  </w:r>
                  <w:r>
                    <w:rPr>
                      <w:rFonts w:ascii="Calibri" w:hAnsi="Calibri" w:cs="Calibri"/>
                      <w:sz w:val="21"/>
                      <w:szCs w:val="21"/>
                      <w:lang w:val="fr-BE"/>
                    </w:rPr>
                    <w:t>caisse d'allocations familiales</w:t>
                  </w:r>
                  <w:r w:rsidRPr="001A6DAD">
                    <w:rPr>
                      <w:rFonts w:ascii="Calibri" w:hAnsi="Calibri" w:cs="Calibri"/>
                      <w:sz w:val="21"/>
                      <w:szCs w:val="21"/>
                      <w:lang w:val="fr-BE"/>
                    </w:rPr>
                    <w:t>.</w:t>
                  </w:r>
                </w:p>
                <w:p w:rsidR="007B0272" w:rsidRDefault="007B0272" w:rsidP="00ED0B56">
                  <w:pPr>
                    <w:pStyle w:val="NormalParagraphStyle"/>
                    <w:spacing w:line="220" w:lineRule="exact"/>
                    <w:rPr>
                      <w:rFonts w:ascii="Calibri" w:hAnsi="Calibri" w:cs="Calibri"/>
                      <w:b/>
                      <w:color w:val="C0081F"/>
                      <w:spacing w:val="-6"/>
                      <w:sz w:val="21"/>
                      <w:szCs w:val="21"/>
                      <w:lang w:val="fr-BE"/>
                    </w:rPr>
                  </w:pPr>
                </w:p>
                <w:p w:rsidR="007B0272" w:rsidRDefault="007B0272" w:rsidP="00ED0B56">
                  <w:pPr>
                    <w:pStyle w:val="NormalParagraphStyle"/>
                    <w:spacing w:line="220" w:lineRule="exact"/>
                    <w:rPr>
                      <w:rFonts w:ascii="Calibri" w:hAnsi="Calibri" w:cs="Calibri"/>
                      <w:b/>
                      <w:color w:val="C0081F"/>
                      <w:spacing w:val="-6"/>
                      <w:sz w:val="21"/>
                      <w:szCs w:val="21"/>
                      <w:lang w:val="fr-BE"/>
                    </w:rPr>
                  </w:pPr>
                </w:p>
                <w:p w:rsidR="007B0272" w:rsidRPr="001A6DAD" w:rsidRDefault="007B0272" w:rsidP="00ED0B56">
                  <w:pPr>
                    <w:pStyle w:val="NormalParagraphStyle"/>
                    <w:spacing w:line="220" w:lineRule="exact"/>
                    <w:rPr>
                      <w:rFonts w:ascii="Calibri" w:hAnsi="Calibri" w:cs="Calibri"/>
                      <w:b/>
                      <w:spacing w:val="-4"/>
                      <w:sz w:val="21"/>
                      <w:szCs w:val="21"/>
                      <w:lang w:val="fr-BE"/>
                    </w:rPr>
                  </w:pPr>
                </w:p>
              </w:txbxContent>
            </v:textbox>
            <w10:wrap anchorx="margin" anchory="margin"/>
          </v:shape>
        </w:pict>
      </w:r>
      <w:r>
        <w:rPr>
          <w:noProof/>
          <w:lang w:val="fr-FR" w:eastAsia="nl-BE"/>
        </w:rPr>
        <w:pict>
          <v:roundrect id="_x0000_s2127" style="position:absolute;margin-left:56.9pt;margin-top:1.3pt;width:490.2pt;height:38.25pt;z-index:251831808;mso-position-horizontal-relative:text;mso-position-vertical-relative:text" arcsize="12176f" filled="f" strokecolor="#e36c0a" strokeweight="1.5pt"/>
        </w:pict>
      </w:r>
    </w:p>
    <w:p w:rsidR="007714C8" w:rsidRPr="007714C8" w:rsidRDefault="007714C8" w:rsidP="007714C8">
      <w:pPr>
        <w:rPr>
          <w:rFonts w:cs="Calibri"/>
          <w:sz w:val="21"/>
          <w:szCs w:val="21"/>
          <w:lang w:val="fr-BE"/>
        </w:rPr>
      </w:pPr>
    </w:p>
    <w:p w:rsidR="007714C8" w:rsidRPr="007714C8" w:rsidRDefault="007714C8" w:rsidP="007714C8">
      <w:pPr>
        <w:rPr>
          <w:rFonts w:cs="Calibri"/>
          <w:sz w:val="21"/>
          <w:szCs w:val="21"/>
          <w:lang w:val="fr-BE"/>
        </w:rPr>
      </w:pPr>
    </w:p>
    <w:sectPr w:rsidR="007714C8" w:rsidRPr="007714C8" w:rsidSect="00246095">
      <w:footerReference w:type="default" r:id="rId19"/>
      <w:pgSz w:w="11900" w:h="16820"/>
      <w:pgMar w:top="0" w:right="0" w:bottom="0" w:left="0" w:header="0" w:footer="11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272" w:rsidRDefault="007B0272" w:rsidP="00857EBC">
      <w:r>
        <w:separator/>
      </w:r>
    </w:p>
  </w:endnote>
  <w:endnote w:type="continuationSeparator" w:id="0">
    <w:p w:rsidR="007B0272" w:rsidRDefault="007B0272" w:rsidP="0085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panose1 w:val="00000000000000000000"/>
    <w:charset w:val="00"/>
    <w:family w:val="roman"/>
    <w:notTrueType/>
    <w:pitch w:val="default"/>
  </w:font>
  <w:font w:name="Minion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Osaka">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72" w:rsidRPr="00205740" w:rsidRDefault="007B0272" w:rsidP="00857EBC">
    <w:pPr>
      <w:pStyle w:val="Pieddepage"/>
      <w:ind w:left="567"/>
      <w:rPr>
        <w:rFonts w:ascii="Arial" w:hAnsi="Arial"/>
        <w:i/>
        <w:sz w:val="16"/>
        <w:szCs w:val="16"/>
        <w:lang w:val="nl-BE"/>
      </w:rPr>
    </w:pPr>
    <w:r w:rsidRPr="00A31661">
      <w:rPr>
        <w:rFonts w:ascii="Arial" w:hAnsi="Arial"/>
        <w:i/>
        <w:sz w:val="16"/>
        <w:szCs w:val="16"/>
        <w:lang w:val="nl-BE"/>
      </w:rPr>
      <w:t>P7</w:t>
    </w:r>
    <w:r>
      <w:rPr>
        <w:rFonts w:ascii="Arial" w:hAnsi="Arial"/>
        <w:i/>
        <w:sz w:val="16"/>
        <w:szCs w:val="16"/>
        <w:lang w:val="nl-BE"/>
      </w:rPr>
      <w:t xml:space="preserve"> </w:t>
    </w:r>
    <w:r w:rsidRPr="00A31661">
      <w:rPr>
        <w:rFonts w:ascii="Arial" w:hAnsi="Arial"/>
        <w:i/>
        <w:sz w:val="16"/>
        <w:szCs w:val="16"/>
        <w:lang w:val="nl-BE"/>
      </w:rPr>
      <w:t>20</w:t>
    </w:r>
    <w:r>
      <w:rPr>
        <w:rFonts w:ascii="Arial" w:hAnsi="Arial"/>
        <w:i/>
        <w:sz w:val="16"/>
        <w:szCs w:val="16"/>
        <w:lang w:val="nl-BE"/>
      </w:rPr>
      <w:t>20</w:t>
    </w:r>
    <w:r w:rsidR="00523C79">
      <w:rPr>
        <w:rFonts w:ascii="Arial" w:hAnsi="Arial"/>
        <w:i/>
        <w:sz w:val="16"/>
        <w:szCs w:val="16"/>
        <w:lang w:val="nl-BE"/>
      </w:rPr>
      <w:t xml:space="preserve"> </w:t>
    </w:r>
    <w:r w:rsidRPr="00A31661">
      <w:rPr>
        <w:rFonts w:ascii="Arial" w:hAnsi="Arial"/>
        <w:i/>
        <w:sz w:val="16"/>
        <w:szCs w:val="16"/>
        <w:lang w:val="nl-BE"/>
      </w:rPr>
      <w:t xml:space="preserve">- </w:t>
    </w:r>
    <w:r w:rsidRPr="00A31661">
      <w:rPr>
        <w:rStyle w:val="Numrodepage"/>
        <w:rFonts w:ascii="Arial" w:hAnsi="Arial"/>
        <w:i/>
        <w:sz w:val="16"/>
        <w:szCs w:val="16"/>
      </w:rPr>
      <w:fldChar w:fldCharType="begin"/>
    </w:r>
    <w:r w:rsidRPr="00A31661">
      <w:rPr>
        <w:rStyle w:val="Numrodepage"/>
        <w:rFonts w:ascii="Arial" w:hAnsi="Arial"/>
        <w:i/>
        <w:sz w:val="16"/>
        <w:szCs w:val="16"/>
      </w:rPr>
      <w:instrText xml:space="preserve"> PAGE </w:instrText>
    </w:r>
    <w:r w:rsidRPr="00A31661">
      <w:rPr>
        <w:rStyle w:val="Numrodepage"/>
        <w:rFonts w:ascii="Arial" w:hAnsi="Arial"/>
        <w:i/>
        <w:sz w:val="16"/>
        <w:szCs w:val="16"/>
      </w:rPr>
      <w:fldChar w:fldCharType="separate"/>
    </w:r>
    <w:r w:rsidR="00D276FF">
      <w:rPr>
        <w:rStyle w:val="Numrodepage"/>
        <w:rFonts w:ascii="Arial" w:hAnsi="Arial"/>
        <w:i/>
        <w:noProof/>
        <w:sz w:val="16"/>
        <w:szCs w:val="16"/>
      </w:rPr>
      <w:t>2</w:t>
    </w:r>
    <w:r w:rsidRPr="00A31661">
      <w:rPr>
        <w:rStyle w:val="Numrodepage"/>
        <w:rFonts w:ascii="Arial" w:hAnsi="Arial"/>
        <w:i/>
        <w:sz w:val="16"/>
        <w:szCs w:val="16"/>
      </w:rPr>
      <w:fldChar w:fldCharType="end"/>
    </w:r>
  </w:p>
  <w:p w:rsidR="007B0272" w:rsidRDefault="007B0272" w:rsidP="00857EBC">
    <w:pPr>
      <w:pStyle w:val="Pieddepage"/>
      <w:ind w:left="567"/>
    </w:pPr>
  </w:p>
  <w:p w:rsidR="007B0272" w:rsidRDefault="007B02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72" w:rsidRPr="00205740" w:rsidRDefault="007B0272" w:rsidP="00857EBC">
    <w:pPr>
      <w:pStyle w:val="Pieddepage"/>
      <w:ind w:left="567"/>
      <w:rPr>
        <w:rFonts w:ascii="Arial" w:hAnsi="Arial"/>
        <w:i/>
        <w:sz w:val="16"/>
        <w:szCs w:val="16"/>
        <w:lang w:val="nl-BE"/>
      </w:rPr>
    </w:pPr>
    <w:r w:rsidRPr="00A31661">
      <w:rPr>
        <w:rFonts w:ascii="Arial" w:hAnsi="Arial"/>
        <w:i/>
        <w:sz w:val="16"/>
        <w:szCs w:val="16"/>
        <w:lang w:val="nl-BE"/>
      </w:rPr>
      <w:t>P7</w:t>
    </w:r>
    <w:r>
      <w:rPr>
        <w:rFonts w:ascii="Arial" w:hAnsi="Arial"/>
        <w:i/>
        <w:sz w:val="16"/>
        <w:szCs w:val="16"/>
        <w:lang w:val="nl-BE"/>
      </w:rPr>
      <w:t xml:space="preserve">a </w:t>
    </w:r>
    <w:r w:rsidRPr="00A31661">
      <w:rPr>
        <w:rFonts w:ascii="Arial" w:hAnsi="Arial"/>
        <w:i/>
        <w:sz w:val="16"/>
        <w:szCs w:val="16"/>
        <w:lang w:val="nl-BE"/>
      </w:rPr>
      <w:t>20</w:t>
    </w:r>
    <w:r>
      <w:rPr>
        <w:rFonts w:ascii="Arial" w:hAnsi="Arial"/>
        <w:i/>
        <w:sz w:val="16"/>
        <w:szCs w:val="16"/>
        <w:lang w:val="nl-BE"/>
      </w:rPr>
      <w:t>20-20.. (0920</w:t>
    </w:r>
    <w:r w:rsidRPr="00A31661">
      <w:rPr>
        <w:rFonts w:ascii="Arial" w:hAnsi="Arial"/>
        <w:i/>
        <w:sz w:val="16"/>
        <w:szCs w:val="16"/>
        <w:lang w:val="nl-BE"/>
      </w:rPr>
      <w:t xml:space="preserve">) - </w:t>
    </w:r>
    <w:r w:rsidRPr="00A31661">
      <w:rPr>
        <w:rStyle w:val="Numrodepage"/>
        <w:rFonts w:ascii="Arial" w:hAnsi="Arial"/>
        <w:i/>
        <w:sz w:val="16"/>
        <w:szCs w:val="16"/>
      </w:rPr>
      <w:fldChar w:fldCharType="begin"/>
    </w:r>
    <w:r w:rsidRPr="00A31661">
      <w:rPr>
        <w:rStyle w:val="Numrodepage"/>
        <w:rFonts w:ascii="Arial" w:hAnsi="Arial"/>
        <w:i/>
        <w:sz w:val="16"/>
        <w:szCs w:val="16"/>
      </w:rPr>
      <w:instrText xml:space="preserve"> PAGE </w:instrText>
    </w:r>
    <w:r w:rsidRPr="00A31661">
      <w:rPr>
        <w:rStyle w:val="Numrodepage"/>
        <w:rFonts w:ascii="Arial" w:hAnsi="Arial"/>
        <w:i/>
        <w:sz w:val="16"/>
        <w:szCs w:val="16"/>
      </w:rPr>
      <w:fldChar w:fldCharType="separate"/>
    </w:r>
    <w:r w:rsidR="00D276FF">
      <w:rPr>
        <w:rStyle w:val="Numrodepage"/>
        <w:rFonts w:ascii="Arial" w:hAnsi="Arial"/>
        <w:i/>
        <w:noProof/>
        <w:sz w:val="16"/>
        <w:szCs w:val="16"/>
      </w:rPr>
      <w:t>4</w:t>
    </w:r>
    <w:r w:rsidRPr="00A31661">
      <w:rPr>
        <w:rStyle w:val="Numrodepage"/>
        <w:rFonts w:ascii="Arial" w:hAnsi="Arial"/>
        <w:i/>
        <w:sz w:val="16"/>
        <w:szCs w:val="16"/>
      </w:rPr>
      <w:fldChar w:fldCharType="end"/>
    </w:r>
  </w:p>
  <w:p w:rsidR="007B0272" w:rsidRDefault="007B0272" w:rsidP="00857EBC">
    <w:pPr>
      <w:pStyle w:val="Pieddepage"/>
      <w:ind w:left="567"/>
    </w:pPr>
  </w:p>
  <w:p w:rsidR="007B0272" w:rsidRDefault="007B027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72" w:rsidRPr="00205740" w:rsidRDefault="007B0272" w:rsidP="00857EBC">
    <w:pPr>
      <w:pStyle w:val="Pieddepage"/>
      <w:ind w:left="567"/>
      <w:rPr>
        <w:rFonts w:ascii="Arial" w:hAnsi="Arial"/>
        <w:i/>
        <w:sz w:val="16"/>
        <w:szCs w:val="16"/>
        <w:lang w:val="nl-BE"/>
      </w:rPr>
    </w:pPr>
    <w:r w:rsidRPr="00A31661">
      <w:rPr>
        <w:rFonts w:ascii="Arial" w:hAnsi="Arial"/>
        <w:i/>
        <w:sz w:val="16"/>
        <w:szCs w:val="16"/>
        <w:lang w:val="nl-BE"/>
      </w:rPr>
      <w:t>P7</w:t>
    </w:r>
    <w:r>
      <w:rPr>
        <w:rFonts w:ascii="Arial" w:hAnsi="Arial"/>
        <w:i/>
        <w:sz w:val="16"/>
        <w:szCs w:val="16"/>
        <w:lang w:val="nl-BE"/>
      </w:rPr>
      <w:t xml:space="preserve">b </w:t>
    </w:r>
    <w:r w:rsidRPr="00A31661">
      <w:rPr>
        <w:rFonts w:ascii="Arial" w:hAnsi="Arial"/>
        <w:i/>
        <w:sz w:val="16"/>
        <w:szCs w:val="16"/>
        <w:lang w:val="nl-BE"/>
      </w:rPr>
      <w:t>20</w:t>
    </w:r>
    <w:r>
      <w:rPr>
        <w:rFonts w:ascii="Arial" w:hAnsi="Arial"/>
        <w:i/>
        <w:sz w:val="16"/>
        <w:szCs w:val="16"/>
        <w:lang w:val="nl-BE"/>
      </w:rPr>
      <w:t>20-20.. (0920</w:t>
    </w:r>
    <w:r w:rsidRPr="00A31661">
      <w:rPr>
        <w:rFonts w:ascii="Arial" w:hAnsi="Arial"/>
        <w:i/>
        <w:sz w:val="16"/>
        <w:szCs w:val="16"/>
        <w:lang w:val="nl-BE"/>
      </w:rPr>
      <w:t xml:space="preserve">) - </w:t>
    </w:r>
    <w:r w:rsidRPr="00A31661">
      <w:rPr>
        <w:rStyle w:val="Numrodepage"/>
        <w:rFonts w:ascii="Arial" w:hAnsi="Arial"/>
        <w:i/>
        <w:sz w:val="16"/>
        <w:szCs w:val="16"/>
      </w:rPr>
      <w:fldChar w:fldCharType="begin"/>
    </w:r>
    <w:r w:rsidRPr="00A31661">
      <w:rPr>
        <w:rStyle w:val="Numrodepage"/>
        <w:rFonts w:ascii="Arial" w:hAnsi="Arial"/>
        <w:i/>
        <w:sz w:val="16"/>
        <w:szCs w:val="16"/>
      </w:rPr>
      <w:instrText xml:space="preserve"> PAGE </w:instrText>
    </w:r>
    <w:r w:rsidRPr="00A31661">
      <w:rPr>
        <w:rStyle w:val="Numrodepage"/>
        <w:rFonts w:ascii="Arial" w:hAnsi="Arial"/>
        <w:i/>
        <w:sz w:val="16"/>
        <w:szCs w:val="16"/>
      </w:rPr>
      <w:fldChar w:fldCharType="separate"/>
    </w:r>
    <w:r w:rsidR="00D276FF">
      <w:rPr>
        <w:rStyle w:val="Numrodepage"/>
        <w:rFonts w:ascii="Arial" w:hAnsi="Arial"/>
        <w:i/>
        <w:noProof/>
        <w:sz w:val="16"/>
        <w:szCs w:val="16"/>
      </w:rPr>
      <w:t>6</w:t>
    </w:r>
    <w:r w:rsidRPr="00A31661">
      <w:rPr>
        <w:rStyle w:val="Numrodepage"/>
        <w:rFonts w:ascii="Arial" w:hAnsi="Arial"/>
        <w:i/>
        <w:sz w:val="16"/>
        <w:szCs w:val="16"/>
      </w:rPr>
      <w:fldChar w:fldCharType="end"/>
    </w:r>
  </w:p>
  <w:p w:rsidR="007B0272" w:rsidRDefault="007B0272" w:rsidP="00857EBC">
    <w:pPr>
      <w:pStyle w:val="Pieddepage"/>
      <w:ind w:left="567"/>
    </w:pPr>
  </w:p>
  <w:p w:rsidR="007B0272" w:rsidRDefault="007B027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72" w:rsidRDefault="007B0272" w:rsidP="00857EBC">
    <w:pPr>
      <w:pStyle w:val="Pieddepage"/>
      <w:ind w:left="567"/>
      <w:rPr>
        <w:rStyle w:val="Numrodepage"/>
        <w:rFonts w:ascii="Arial" w:hAnsi="Arial"/>
        <w:i/>
        <w:sz w:val="16"/>
        <w:szCs w:val="16"/>
      </w:rPr>
    </w:pPr>
    <w:r w:rsidRPr="00A31661">
      <w:rPr>
        <w:rFonts w:ascii="Arial" w:hAnsi="Arial"/>
        <w:i/>
        <w:sz w:val="16"/>
        <w:szCs w:val="16"/>
        <w:lang w:val="nl-BE"/>
      </w:rPr>
      <w:t>P7</w:t>
    </w:r>
    <w:r>
      <w:rPr>
        <w:rFonts w:ascii="Arial" w:hAnsi="Arial"/>
        <w:i/>
        <w:sz w:val="16"/>
        <w:szCs w:val="16"/>
        <w:lang w:val="nl-BE"/>
      </w:rPr>
      <w:t xml:space="preserve"> info </w:t>
    </w:r>
    <w:r w:rsidRPr="00A31661">
      <w:rPr>
        <w:rFonts w:ascii="Arial" w:hAnsi="Arial"/>
        <w:i/>
        <w:sz w:val="16"/>
        <w:szCs w:val="16"/>
        <w:lang w:val="nl-BE"/>
      </w:rPr>
      <w:t>20</w:t>
    </w:r>
    <w:r>
      <w:rPr>
        <w:rFonts w:ascii="Arial" w:hAnsi="Arial"/>
        <w:i/>
        <w:sz w:val="16"/>
        <w:szCs w:val="16"/>
        <w:lang w:val="nl-BE"/>
      </w:rPr>
      <w:t>20-20   (0919</w:t>
    </w:r>
    <w:r w:rsidRPr="00A31661">
      <w:rPr>
        <w:rFonts w:ascii="Arial" w:hAnsi="Arial"/>
        <w:i/>
        <w:sz w:val="16"/>
        <w:szCs w:val="16"/>
        <w:lang w:val="nl-BE"/>
      </w:rPr>
      <w:t xml:space="preserve">) - </w:t>
    </w:r>
    <w:r w:rsidRPr="00A31661">
      <w:rPr>
        <w:rStyle w:val="Numrodepage"/>
        <w:rFonts w:ascii="Arial" w:hAnsi="Arial"/>
        <w:i/>
        <w:sz w:val="16"/>
        <w:szCs w:val="16"/>
      </w:rPr>
      <w:fldChar w:fldCharType="begin"/>
    </w:r>
    <w:r w:rsidRPr="00A31661">
      <w:rPr>
        <w:rStyle w:val="Numrodepage"/>
        <w:rFonts w:ascii="Arial" w:hAnsi="Arial"/>
        <w:i/>
        <w:sz w:val="16"/>
        <w:szCs w:val="16"/>
      </w:rPr>
      <w:instrText xml:space="preserve"> PAGE </w:instrText>
    </w:r>
    <w:r w:rsidRPr="00A31661">
      <w:rPr>
        <w:rStyle w:val="Numrodepage"/>
        <w:rFonts w:ascii="Arial" w:hAnsi="Arial"/>
        <w:i/>
        <w:sz w:val="16"/>
        <w:szCs w:val="16"/>
      </w:rPr>
      <w:fldChar w:fldCharType="separate"/>
    </w:r>
    <w:r w:rsidR="00D276FF">
      <w:rPr>
        <w:rStyle w:val="Numrodepage"/>
        <w:rFonts w:ascii="Arial" w:hAnsi="Arial"/>
        <w:i/>
        <w:noProof/>
        <w:sz w:val="16"/>
        <w:szCs w:val="16"/>
      </w:rPr>
      <w:t>8</w:t>
    </w:r>
    <w:r w:rsidRPr="00A31661">
      <w:rPr>
        <w:rStyle w:val="Numrodepage"/>
        <w:rFonts w:ascii="Arial" w:hAnsi="Arial"/>
        <w:i/>
        <w:sz w:val="16"/>
        <w:szCs w:val="16"/>
      </w:rPr>
      <w:fldChar w:fldCharType="end"/>
    </w:r>
  </w:p>
  <w:p w:rsidR="007B0272" w:rsidRPr="00205740" w:rsidRDefault="007B0272" w:rsidP="00857EBC">
    <w:pPr>
      <w:pStyle w:val="Pieddepage"/>
      <w:ind w:left="567"/>
      <w:rPr>
        <w:rFonts w:ascii="Arial" w:hAnsi="Arial"/>
        <w:i/>
        <w:sz w:val="16"/>
        <w:szCs w:val="16"/>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272" w:rsidRDefault="007B0272" w:rsidP="00857EBC">
      <w:r>
        <w:separator/>
      </w:r>
    </w:p>
  </w:footnote>
  <w:footnote w:type="continuationSeparator" w:id="0">
    <w:p w:rsidR="007B0272" w:rsidRDefault="007B0272" w:rsidP="0085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85EF7"/>
    <w:multiLevelType w:val="hybridMultilevel"/>
    <w:tmpl w:val="056696D0"/>
    <w:lvl w:ilvl="0" w:tplc="08130001">
      <w:start w:val="1"/>
      <w:numFmt w:val="bullet"/>
      <w:lvlText w:val=""/>
      <w:lvlJc w:val="left"/>
      <w:pPr>
        <w:ind w:left="1353" w:hanging="360"/>
      </w:pPr>
      <w:rPr>
        <w:rFonts w:ascii="Symbol" w:hAnsi="Symbol" w:hint="default"/>
      </w:rPr>
    </w:lvl>
    <w:lvl w:ilvl="1" w:tplc="08130003" w:tentative="1">
      <w:start w:val="1"/>
      <w:numFmt w:val="bullet"/>
      <w:lvlText w:val="o"/>
      <w:lvlJc w:val="left"/>
      <w:pPr>
        <w:ind w:left="2213" w:hanging="360"/>
      </w:pPr>
      <w:rPr>
        <w:rFonts w:ascii="Courier New" w:hAnsi="Courier New" w:cs="Courier New" w:hint="default"/>
      </w:rPr>
    </w:lvl>
    <w:lvl w:ilvl="2" w:tplc="08130005" w:tentative="1">
      <w:start w:val="1"/>
      <w:numFmt w:val="bullet"/>
      <w:lvlText w:val=""/>
      <w:lvlJc w:val="left"/>
      <w:pPr>
        <w:ind w:left="2933" w:hanging="360"/>
      </w:pPr>
      <w:rPr>
        <w:rFonts w:ascii="Wingdings" w:hAnsi="Wingdings" w:hint="default"/>
      </w:rPr>
    </w:lvl>
    <w:lvl w:ilvl="3" w:tplc="08130001" w:tentative="1">
      <w:start w:val="1"/>
      <w:numFmt w:val="bullet"/>
      <w:lvlText w:val=""/>
      <w:lvlJc w:val="left"/>
      <w:pPr>
        <w:ind w:left="3653" w:hanging="360"/>
      </w:pPr>
      <w:rPr>
        <w:rFonts w:ascii="Symbol" w:hAnsi="Symbol" w:hint="default"/>
      </w:rPr>
    </w:lvl>
    <w:lvl w:ilvl="4" w:tplc="08130003" w:tentative="1">
      <w:start w:val="1"/>
      <w:numFmt w:val="bullet"/>
      <w:lvlText w:val="o"/>
      <w:lvlJc w:val="left"/>
      <w:pPr>
        <w:ind w:left="4373" w:hanging="360"/>
      </w:pPr>
      <w:rPr>
        <w:rFonts w:ascii="Courier New" w:hAnsi="Courier New" w:cs="Courier New" w:hint="default"/>
      </w:rPr>
    </w:lvl>
    <w:lvl w:ilvl="5" w:tplc="08130005" w:tentative="1">
      <w:start w:val="1"/>
      <w:numFmt w:val="bullet"/>
      <w:lvlText w:val=""/>
      <w:lvlJc w:val="left"/>
      <w:pPr>
        <w:ind w:left="5093" w:hanging="360"/>
      </w:pPr>
      <w:rPr>
        <w:rFonts w:ascii="Wingdings" w:hAnsi="Wingdings" w:hint="default"/>
      </w:rPr>
    </w:lvl>
    <w:lvl w:ilvl="6" w:tplc="08130001" w:tentative="1">
      <w:start w:val="1"/>
      <w:numFmt w:val="bullet"/>
      <w:lvlText w:val=""/>
      <w:lvlJc w:val="left"/>
      <w:pPr>
        <w:ind w:left="5813" w:hanging="360"/>
      </w:pPr>
      <w:rPr>
        <w:rFonts w:ascii="Symbol" w:hAnsi="Symbol" w:hint="default"/>
      </w:rPr>
    </w:lvl>
    <w:lvl w:ilvl="7" w:tplc="08130003" w:tentative="1">
      <w:start w:val="1"/>
      <w:numFmt w:val="bullet"/>
      <w:lvlText w:val="o"/>
      <w:lvlJc w:val="left"/>
      <w:pPr>
        <w:ind w:left="6533" w:hanging="360"/>
      </w:pPr>
      <w:rPr>
        <w:rFonts w:ascii="Courier New" w:hAnsi="Courier New" w:cs="Courier New" w:hint="default"/>
      </w:rPr>
    </w:lvl>
    <w:lvl w:ilvl="8" w:tplc="08130005" w:tentative="1">
      <w:start w:val="1"/>
      <w:numFmt w:val="bullet"/>
      <w:lvlText w:val=""/>
      <w:lvlJc w:val="left"/>
      <w:pPr>
        <w:ind w:left="7253" w:hanging="360"/>
      </w:pPr>
      <w:rPr>
        <w:rFonts w:ascii="Wingdings" w:hAnsi="Wingdings" w:hint="default"/>
      </w:rPr>
    </w:lvl>
  </w:abstractNum>
  <w:abstractNum w:abstractNumId="1" w15:restartNumberingAfterBreak="0">
    <w:nsid w:val="240043FF"/>
    <w:multiLevelType w:val="hybridMultilevel"/>
    <w:tmpl w:val="AE2C5980"/>
    <w:lvl w:ilvl="0" w:tplc="ED2C68C2">
      <w:start w:val="1"/>
      <w:numFmt w:val="bullet"/>
      <w:lvlText w:val=""/>
      <w:lvlJc w:val="left"/>
      <w:pPr>
        <w:ind w:left="580" w:hanging="360"/>
      </w:pPr>
      <w:rPr>
        <w:rFonts w:ascii="Wingdings 3" w:hAnsi="Wingdings 3" w:hint="default"/>
        <w:color w:val="80808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FFF77A8"/>
    <w:multiLevelType w:val="hybridMultilevel"/>
    <w:tmpl w:val="99E21ADC"/>
    <w:lvl w:ilvl="0" w:tplc="08130001">
      <w:start w:val="1"/>
      <w:numFmt w:val="bullet"/>
      <w:lvlText w:val=""/>
      <w:lvlJc w:val="left"/>
      <w:pPr>
        <w:ind w:left="580" w:hanging="360"/>
      </w:pPr>
      <w:rPr>
        <w:rFonts w:ascii="Symbol" w:hAnsi="Symbol" w:hint="default"/>
      </w:rPr>
    </w:lvl>
    <w:lvl w:ilvl="1" w:tplc="08130003" w:tentative="1">
      <w:start w:val="1"/>
      <w:numFmt w:val="bullet"/>
      <w:lvlText w:val="o"/>
      <w:lvlJc w:val="left"/>
      <w:pPr>
        <w:ind w:left="1300" w:hanging="360"/>
      </w:pPr>
      <w:rPr>
        <w:rFonts w:ascii="Courier New" w:hAnsi="Courier New" w:cs="Courier New" w:hint="default"/>
      </w:rPr>
    </w:lvl>
    <w:lvl w:ilvl="2" w:tplc="08130005" w:tentative="1">
      <w:start w:val="1"/>
      <w:numFmt w:val="bullet"/>
      <w:lvlText w:val=""/>
      <w:lvlJc w:val="left"/>
      <w:pPr>
        <w:ind w:left="2020" w:hanging="360"/>
      </w:pPr>
      <w:rPr>
        <w:rFonts w:ascii="Wingdings" w:hAnsi="Wingdings" w:hint="default"/>
      </w:rPr>
    </w:lvl>
    <w:lvl w:ilvl="3" w:tplc="08130001" w:tentative="1">
      <w:start w:val="1"/>
      <w:numFmt w:val="bullet"/>
      <w:lvlText w:val=""/>
      <w:lvlJc w:val="left"/>
      <w:pPr>
        <w:ind w:left="2740" w:hanging="360"/>
      </w:pPr>
      <w:rPr>
        <w:rFonts w:ascii="Symbol" w:hAnsi="Symbol" w:hint="default"/>
      </w:rPr>
    </w:lvl>
    <w:lvl w:ilvl="4" w:tplc="08130003" w:tentative="1">
      <w:start w:val="1"/>
      <w:numFmt w:val="bullet"/>
      <w:lvlText w:val="o"/>
      <w:lvlJc w:val="left"/>
      <w:pPr>
        <w:ind w:left="3460" w:hanging="360"/>
      </w:pPr>
      <w:rPr>
        <w:rFonts w:ascii="Courier New" w:hAnsi="Courier New" w:cs="Courier New" w:hint="default"/>
      </w:rPr>
    </w:lvl>
    <w:lvl w:ilvl="5" w:tplc="08130005" w:tentative="1">
      <w:start w:val="1"/>
      <w:numFmt w:val="bullet"/>
      <w:lvlText w:val=""/>
      <w:lvlJc w:val="left"/>
      <w:pPr>
        <w:ind w:left="4180" w:hanging="360"/>
      </w:pPr>
      <w:rPr>
        <w:rFonts w:ascii="Wingdings" w:hAnsi="Wingdings" w:hint="default"/>
      </w:rPr>
    </w:lvl>
    <w:lvl w:ilvl="6" w:tplc="08130001" w:tentative="1">
      <w:start w:val="1"/>
      <w:numFmt w:val="bullet"/>
      <w:lvlText w:val=""/>
      <w:lvlJc w:val="left"/>
      <w:pPr>
        <w:ind w:left="4900" w:hanging="360"/>
      </w:pPr>
      <w:rPr>
        <w:rFonts w:ascii="Symbol" w:hAnsi="Symbol" w:hint="default"/>
      </w:rPr>
    </w:lvl>
    <w:lvl w:ilvl="7" w:tplc="08130003" w:tentative="1">
      <w:start w:val="1"/>
      <w:numFmt w:val="bullet"/>
      <w:lvlText w:val="o"/>
      <w:lvlJc w:val="left"/>
      <w:pPr>
        <w:ind w:left="5620" w:hanging="360"/>
      </w:pPr>
      <w:rPr>
        <w:rFonts w:ascii="Courier New" w:hAnsi="Courier New" w:cs="Courier New" w:hint="default"/>
      </w:rPr>
    </w:lvl>
    <w:lvl w:ilvl="8" w:tplc="08130005" w:tentative="1">
      <w:start w:val="1"/>
      <w:numFmt w:val="bullet"/>
      <w:lvlText w:val=""/>
      <w:lvlJc w:val="left"/>
      <w:pPr>
        <w:ind w:left="6340" w:hanging="360"/>
      </w:pPr>
      <w:rPr>
        <w:rFonts w:ascii="Wingdings" w:hAnsi="Wingdings" w:hint="default"/>
      </w:rPr>
    </w:lvl>
  </w:abstractNum>
  <w:abstractNum w:abstractNumId="3" w15:restartNumberingAfterBreak="0">
    <w:nsid w:val="3C442ED4"/>
    <w:multiLevelType w:val="hybridMultilevel"/>
    <w:tmpl w:val="BBEE0A2E"/>
    <w:lvl w:ilvl="0" w:tplc="6E3A38AE">
      <w:start w:val="1"/>
      <w:numFmt w:val="bullet"/>
      <w:lvlText w:val=""/>
      <w:lvlJc w:val="left"/>
      <w:pPr>
        <w:ind w:left="580" w:hanging="360"/>
      </w:pPr>
      <w:rPr>
        <w:rFonts w:ascii="Wingdings 3" w:hAnsi="Wingdings 3"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53D0659"/>
    <w:multiLevelType w:val="hybridMultilevel"/>
    <w:tmpl w:val="4ACABD5E"/>
    <w:lvl w:ilvl="0" w:tplc="6E3A38AE">
      <w:start w:val="1"/>
      <w:numFmt w:val="bullet"/>
      <w:lvlText w:val=""/>
      <w:lvlJc w:val="left"/>
      <w:pPr>
        <w:ind w:left="501" w:hanging="360"/>
      </w:pPr>
      <w:rPr>
        <w:rFonts w:ascii="Wingdings 3" w:hAnsi="Wingdings 3"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6B045412"/>
    <w:multiLevelType w:val="hybridMultilevel"/>
    <w:tmpl w:val="E8DE14C0"/>
    <w:lvl w:ilvl="0" w:tplc="741A7B90">
      <w:start w:val="1"/>
      <w:numFmt w:val="bullet"/>
      <w:lvlText w:val=""/>
      <w:lvlJc w:val="left"/>
      <w:pPr>
        <w:ind w:left="580" w:hanging="360"/>
      </w:pPr>
      <w:rPr>
        <w:rFonts w:ascii="Wingdings 3" w:hAnsi="Wingdings 3" w:hint="default"/>
        <w:color w:val="595959"/>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F597399"/>
    <w:multiLevelType w:val="hybridMultilevel"/>
    <w:tmpl w:val="629EE3A6"/>
    <w:lvl w:ilvl="0" w:tplc="1ACC6D38">
      <w:start w:val="1"/>
      <w:numFmt w:val="bullet"/>
      <w:lvlText w:val=""/>
      <w:lvlJc w:val="left"/>
      <w:pPr>
        <w:ind w:left="644" w:hanging="360"/>
      </w:pPr>
      <w:rPr>
        <w:rFonts w:ascii="Wingdings 3" w:hAnsi="Wingdings 3" w:hint="default"/>
        <w:color w:val="548DD4"/>
      </w:rPr>
    </w:lvl>
    <w:lvl w:ilvl="1" w:tplc="08130003" w:tentative="1">
      <w:start w:val="1"/>
      <w:numFmt w:val="bullet"/>
      <w:lvlText w:val="o"/>
      <w:lvlJc w:val="left"/>
      <w:pPr>
        <w:ind w:left="1504" w:hanging="360"/>
      </w:pPr>
      <w:rPr>
        <w:rFonts w:ascii="Courier New" w:hAnsi="Courier New" w:cs="Courier New" w:hint="default"/>
      </w:rPr>
    </w:lvl>
    <w:lvl w:ilvl="2" w:tplc="08130005" w:tentative="1">
      <w:start w:val="1"/>
      <w:numFmt w:val="bullet"/>
      <w:lvlText w:val=""/>
      <w:lvlJc w:val="left"/>
      <w:pPr>
        <w:ind w:left="2224" w:hanging="360"/>
      </w:pPr>
      <w:rPr>
        <w:rFonts w:ascii="Wingdings" w:hAnsi="Wingdings" w:hint="default"/>
      </w:rPr>
    </w:lvl>
    <w:lvl w:ilvl="3" w:tplc="08130001" w:tentative="1">
      <w:start w:val="1"/>
      <w:numFmt w:val="bullet"/>
      <w:lvlText w:val=""/>
      <w:lvlJc w:val="left"/>
      <w:pPr>
        <w:ind w:left="2944" w:hanging="360"/>
      </w:pPr>
      <w:rPr>
        <w:rFonts w:ascii="Symbol" w:hAnsi="Symbol" w:hint="default"/>
      </w:rPr>
    </w:lvl>
    <w:lvl w:ilvl="4" w:tplc="08130003" w:tentative="1">
      <w:start w:val="1"/>
      <w:numFmt w:val="bullet"/>
      <w:lvlText w:val="o"/>
      <w:lvlJc w:val="left"/>
      <w:pPr>
        <w:ind w:left="3664" w:hanging="360"/>
      </w:pPr>
      <w:rPr>
        <w:rFonts w:ascii="Courier New" w:hAnsi="Courier New" w:cs="Courier New" w:hint="default"/>
      </w:rPr>
    </w:lvl>
    <w:lvl w:ilvl="5" w:tplc="08130005" w:tentative="1">
      <w:start w:val="1"/>
      <w:numFmt w:val="bullet"/>
      <w:lvlText w:val=""/>
      <w:lvlJc w:val="left"/>
      <w:pPr>
        <w:ind w:left="4384" w:hanging="360"/>
      </w:pPr>
      <w:rPr>
        <w:rFonts w:ascii="Wingdings" w:hAnsi="Wingdings" w:hint="default"/>
      </w:rPr>
    </w:lvl>
    <w:lvl w:ilvl="6" w:tplc="08130001" w:tentative="1">
      <w:start w:val="1"/>
      <w:numFmt w:val="bullet"/>
      <w:lvlText w:val=""/>
      <w:lvlJc w:val="left"/>
      <w:pPr>
        <w:ind w:left="5104" w:hanging="360"/>
      </w:pPr>
      <w:rPr>
        <w:rFonts w:ascii="Symbol" w:hAnsi="Symbol" w:hint="default"/>
      </w:rPr>
    </w:lvl>
    <w:lvl w:ilvl="7" w:tplc="08130003" w:tentative="1">
      <w:start w:val="1"/>
      <w:numFmt w:val="bullet"/>
      <w:lvlText w:val="o"/>
      <w:lvlJc w:val="left"/>
      <w:pPr>
        <w:ind w:left="5824" w:hanging="360"/>
      </w:pPr>
      <w:rPr>
        <w:rFonts w:ascii="Courier New" w:hAnsi="Courier New" w:cs="Courier New" w:hint="default"/>
      </w:rPr>
    </w:lvl>
    <w:lvl w:ilvl="8" w:tplc="08130005" w:tentative="1">
      <w:start w:val="1"/>
      <w:numFmt w:val="bullet"/>
      <w:lvlText w:val=""/>
      <w:lvlJc w:val="left"/>
      <w:pPr>
        <w:ind w:left="6544" w:hanging="360"/>
      </w:pPr>
      <w:rPr>
        <w:rFonts w:ascii="Wingdings" w:hAnsi="Wingdings" w:hint="default"/>
      </w:rPr>
    </w:lvl>
  </w:abstractNum>
  <w:abstractNum w:abstractNumId="7" w15:restartNumberingAfterBreak="0">
    <w:nsid w:val="79E47184"/>
    <w:multiLevelType w:val="hybridMultilevel"/>
    <w:tmpl w:val="4D2E4680"/>
    <w:lvl w:ilvl="0" w:tplc="6E3A38AE">
      <w:start w:val="1"/>
      <w:numFmt w:val="bullet"/>
      <w:lvlText w:val=""/>
      <w:lvlJc w:val="left"/>
      <w:pPr>
        <w:ind w:left="580" w:hanging="360"/>
      </w:pPr>
      <w:rPr>
        <w:rFonts w:ascii="Wingdings 3" w:hAnsi="Wingdings 3"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BAC3827"/>
    <w:multiLevelType w:val="hybridMultilevel"/>
    <w:tmpl w:val="D6F2975A"/>
    <w:lvl w:ilvl="0" w:tplc="6E3A38AE">
      <w:start w:val="1"/>
      <w:numFmt w:val="bullet"/>
      <w:lvlText w:val=""/>
      <w:lvlJc w:val="left"/>
      <w:pPr>
        <w:ind w:left="720" w:hanging="360"/>
      </w:pPr>
      <w:rPr>
        <w:rFonts w:ascii="Wingdings 3" w:hAnsi="Wingdings 3"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6"/>
  </w:num>
  <w:num w:numId="6">
    <w:abstractNumId w:val="4"/>
  </w:num>
  <w:num w:numId="7">
    <w:abstractNumId w:val="5"/>
  </w:num>
  <w:num w:numId="8">
    <w:abstractNumId w:val="1"/>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y Tillieux (Famifed)">
    <w15:presenceInfo w15:providerId="AD" w15:userId="S-1-5-21-1167530639-115483742-624655392-5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compressPunctuation"/>
  <w:hdrShapeDefaults>
    <o:shapedefaults v:ext="edit" spidmax="193537">
      <o:colormru v:ext="edit" colors="#dcf5a3"/>
      <o:colormenu v:ext="edit" fillcolor="none" strokecolor="none"/>
    </o:shapedefaults>
  </w:hdrShapeDefaults>
  <w:footnotePr>
    <w:footnote w:id="-1"/>
    <w:footnote w:id="0"/>
  </w:footnotePr>
  <w:endnotePr>
    <w:endnote w:id="-1"/>
    <w:endnote w:id="0"/>
  </w:endnotePr>
  <w:compat>
    <w:spaceForUL/>
    <w:ulTrailSpace/>
    <w:doNotExpandShiftReturn/>
    <w:footnoteLayoutLikeWW8/>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AD5"/>
    <w:rsid w:val="00015C07"/>
    <w:rsid w:val="00027EA8"/>
    <w:rsid w:val="000306B1"/>
    <w:rsid w:val="00034932"/>
    <w:rsid w:val="00040621"/>
    <w:rsid w:val="00042C50"/>
    <w:rsid w:val="00051E27"/>
    <w:rsid w:val="00052F07"/>
    <w:rsid w:val="00053D5F"/>
    <w:rsid w:val="00054B73"/>
    <w:rsid w:val="000554F8"/>
    <w:rsid w:val="0006270C"/>
    <w:rsid w:val="00065514"/>
    <w:rsid w:val="000813C4"/>
    <w:rsid w:val="000835E0"/>
    <w:rsid w:val="00083ED6"/>
    <w:rsid w:val="00086309"/>
    <w:rsid w:val="000A363A"/>
    <w:rsid w:val="000A39BA"/>
    <w:rsid w:val="000A7563"/>
    <w:rsid w:val="000B0D7F"/>
    <w:rsid w:val="000B61AD"/>
    <w:rsid w:val="000B66C4"/>
    <w:rsid w:val="000C1D1A"/>
    <w:rsid w:val="000C47F5"/>
    <w:rsid w:val="000D2A1A"/>
    <w:rsid w:val="000D44B9"/>
    <w:rsid w:val="000F206A"/>
    <w:rsid w:val="000F6189"/>
    <w:rsid w:val="001005DB"/>
    <w:rsid w:val="001079DA"/>
    <w:rsid w:val="0012404B"/>
    <w:rsid w:val="001324F3"/>
    <w:rsid w:val="00133CA7"/>
    <w:rsid w:val="00141DC6"/>
    <w:rsid w:val="00142A46"/>
    <w:rsid w:val="0014491F"/>
    <w:rsid w:val="00163014"/>
    <w:rsid w:val="00164C4E"/>
    <w:rsid w:val="00164DCB"/>
    <w:rsid w:val="00173CFF"/>
    <w:rsid w:val="0019219C"/>
    <w:rsid w:val="001A2ECF"/>
    <w:rsid w:val="001A6DAD"/>
    <w:rsid w:val="001B3D1D"/>
    <w:rsid w:val="001B48C7"/>
    <w:rsid w:val="001B4C2C"/>
    <w:rsid w:val="001C0308"/>
    <w:rsid w:val="001C0E1E"/>
    <w:rsid w:val="001D33AF"/>
    <w:rsid w:val="001D66F5"/>
    <w:rsid w:val="001E0BD2"/>
    <w:rsid w:val="00204360"/>
    <w:rsid w:val="002047A1"/>
    <w:rsid w:val="0021739E"/>
    <w:rsid w:val="00217F91"/>
    <w:rsid w:val="00230FE9"/>
    <w:rsid w:val="00243424"/>
    <w:rsid w:val="00243DDF"/>
    <w:rsid w:val="00245C25"/>
    <w:rsid w:val="00245FC8"/>
    <w:rsid w:val="00246095"/>
    <w:rsid w:val="00257B07"/>
    <w:rsid w:val="00277EEF"/>
    <w:rsid w:val="00285413"/>
    <w:rsid w:val="00286FD6"/>
    <w:rsid w:val="00292060"/>
    <w:rsid w:val="00294A5D"/>
    <w:rsid w:val="002B509A"/>
    <w:rsid w:val="002C7A09"/>
    <w:rsid w:val="002C7D77"/>
    <w:rsid w:val="002D3E7D"/>
    <w:rsid w:val="002D42B9"/>
    <w:rsid w:val="002F0468"/>
    <w:rsid w:val="0031573D"/>
    <w:rsid w:val="0031676E"/>
    <w:rsid w:val="00323768"/>
    <w:rsid w:val="00336F6E"/>
    <w:rsid w:val="00347A0D"/>
    <w:rsid w:val="00354660"/>
    <w:rsid w:val="003606BA"/>
    <w:rsid w:val="003608B6"/>
    <w:rsid w:val="00374C27"/>
    <w:rsid w:val="00376B09"/>
    <w:rsid w:val="00383F84"/>
    <w:rsid w:val="0038491A"/>
    <w:rsid w:val="00384A4E"/>
    <w:rsid w:val="00384D9C"/>
    <w:rsid w:val="003F11AF"/>
    <w:rsid w:val="003F3BE6"/>
    <w:rsid w:val="003F3DFE"/>
    <w:rsid w:val="00403A25"/>
    <w:rsid w:val="00405FDC"/>
    <w:rsid w:val="00422D9F"/>
    <w:rsid w:val="004250F4"/>
    <w:rsid w:val="00425527"/>
    <w:rsid w:val="00432941"/>
    <w:rsid w:val="00437FBF"/>
    <w:rsid w:val="004537B2"/>
    <w:rsid w:val="00465F04"/>
    <w:rsid w:val="00472915"/>
    <w:rsid w:val="00473729"/>
    <w:rsid w:val="00476C35"/>
    <w:rsid w:val="004802C6"/>
    <w:rsid w:val="00482853"/>
    <w:rsid w:val="004841A6"/>
    <w:rsid w:val="0049129F"/>
    <w:rsid w:val="00491B3A"/>
    <w:rsid w:val="004B4C6D"/>
    <w:rsid w:val="004C36DA"/>
    <w:rsid w:val="004C7658"/>
    <w:rsid w:val="005178D5"/>
    <w:rsid w:val="0052231B"/>
    <w:rsid w:val="00523C79"/>
    <w:rsid w:val="00525E62"/>
    <w:rsid w:val="00530D3F"/>
    <w:rsid w:val="00535743"/>
    <w:rsid w:val="00545CCC"/>
    <w:rsid w:val="00574778"/>
    <w:rsid w:val="00576B13"/>
    <w:rsid w:val="00577D0A"/>
    <w:rsid w:val="00580457"/>
    <w:rsid w:val="00584B00"/>
    <w:rsid w:val="00597CFC"/>
    <w:rsid w:val="005A093E"/>
    <w:rsid w:val="005B0A9E"/>
    <w:rsid w:val="005C0B0A"/>
    <w:rsid w:val="005E08F6"/>
    <w:rsid w:val="005F3179"/>
    <w:rsid w:val="005F4491"/>
    <w:rsid w:val="005F5A33"/>
    <w:rsid w:val="00615155"/>
    <w:rsid w:val="00621C7C"/>
    <w:rsid w:val="00623467"/>
    <w:rsid w:val="00633B7C"/>
    <w:rsid w:val="00636958"/>
    <w:rsid w:val="00637686"/>
    <w:rsid w:val="00657A50"/>
    <w:rsid w:val="00657C3F"/>
    <w:rsid w:val="006601F6"/>
    <w:rsid w:val="006609D6"/>
    <w:rsid w:val="00662BDC"/>
    <w:rsid w:val="00664948"/>
    <w:rsid w:val="00670101"/>
    <w:rsid w:val="00673483"/>
    <w:rsid w:val="006812C4"/>
    <w:rsid w:val="006A05C2"/>
    <w:rsid w:val="006C29C9"/>
    <w:rsid w:val="006C64EA"/>
    <w:rsid w:val="006D7101"/>
    <w:rsid w:val="007035C3"/>
    <w:rsid w:val="00715D17"/>
    <w:rsid w:val="00724792"/>
    <w:rsid w:val="00733705"/>
    <w:rsid w:val="00735B6E"/>
    <w:rsid w:val="007365BA"/>
    <w:rsid w:val="00745980"/>
    <w:rsid w:val="00755143"/>
    <w:rsid w:val="00764B22"/>
    <w:rsid w:val="007674FE"/>
    <w:rsid w:val="007714C8"/>
    <w:rsid w:val="00771D22"/>
    <w:rsid w:val="007756F5"/>
    <w:rsid w:val="0077635E"/>
    <w:rsid w:val="00786B68"/>
    <w:rsid w:val="00794B10"/>
    <w:rsid w:val="007A2A03"/>
    <w:rsid w:val="007A5FF4"/>
    <w:rsid w:val="007B0272"/>
    <w:rsid w:val="007C6CED"/>
    <w:rsid w:val="007C7E74"/>
    <w:rsid w:val="007D1A2B"/>
    <w:rsid w:val="007D34A6"/>
    <w:rsid w:val="007E1D0E"/>
    <w:rsid w:val="007E7BA2"/>
    <w:rsid w:val="00803C5D"/>
    <w:rsid w:val="00806751"/>
    <w:rsid w:val="00806954"/>
    <w:rsid w:val="00820707"/>
    <w:rsid w:val="00823337"/>
    <w:rsid w:val="0083131D"/>
    <w:rsid w:val="008333AD"/>
    <w:rsid w:val="008545EF"/>
    <w:rsid w:val="00857EBC"/>
    <w:rsid w:val="008617D8"/>
    <w:rsid w:val="00864327"/>
    <w:rsid w:val="00867960"/>
    <w:rsid w:val="00873605"/>
    <w:rsid w:val="00893891"/>
    <w:rsid w:val="0089656F"/>
    <w:rsid w:val="008A35F0"/>
    <w:rsid w:val="008A6F91"/>
    <w:rsid w:val="008B0107"/>
    <w:rsid w:val="008B217F"/>
    <w:rsid w:val="008B238B"/>
    <w:rsid w:val="008B3611"/>
    <w:rsid w:val="008B631C"/>
    <w:rsid w:val="008C3140"/>
    <w:rsid w:val="008D1AF9"/>
    <w:rsid w:val="008D3332"/>
    <w:rsid w:val="008D6FBE"/>
    <w:rsid w:val="008E6DBC"/>
    <w:rsid w:val="008F02AB"/>
    <w:rsid w:val="009008F1"/>
    <w:rsid w:val="009101F8"/>
    <w:rsid w:val="00914FE1"/>
    <w:rsid w:val="00917839"/>
    <w:rsid w:val="00922C93"/>
    <w:rsid w:val="009407BE"/>
    <w:rsid w:val="00941156"/>
    <w:rsid w:val="00941DA7"/>
    <w:rsid w:val="00942BC5"/>
    <w:rsid w:val="00942DDF"/>
    <w:rsid w:val="0096011A"/>
    <w:rsid w:val="00963897"/>
    <w:rsid w:val="00981CE7"/>
    <w:rsid w:val="009C6A5E"/>
    <w:rsid w:val="009E071D"/>
    <w:rsid w:val="009E5CB3"/>
    <w:rsid w:val="009E7345"/>
    <w:rsid w:val="009E7EC8"/>
    <w:rsid w:val="009F252D"/>
    <w:rsid w:val="009F74EF"/>
    <w:rsid w:val="00A222CB"/>
    <w:rsid w:val="00A2295B"/>
    <w:rsid w:val="00A24E41"/>
    <w:rsid w:val="00A253C2"/>
    <w:rsid w:val="00A323C5"/>
    <w:rsid w:val="00A34205"/>
    <w:rsid w:val="00A43D68"/>
    <w:rsid w:val="00A513AA"/>
    <w:rsid w:val="00A51495"/>
    <w:rsid w:val="00A65103"/>
    <w:rsid w:val="00A707DC"/>
    <w:rsid w:val="00A714B4"/>
    <w:rsid w:val="00A73053"/>
    <w:rsid w:val="00A73734"/>
    <w:rsid w:val="00A76FB6"/>
    <w:rsid w:val="00A83836"/>
    <w:rsid w:val="00A9091F"/>
    <w:rsid w:val="00AA31AF"/>
    <w:rsid w:val="00AA7579"/>
    <w:rsid w:val="00AB18FF"/>
    <w:rsid w:val="00AC7E7D"/>
    <w:rsid w:val="00AD1FE3"/>
    <w:rsid w:val="00AD440A"/>
    <w:rsid w:val="00AE05AB"/>
    <w:rsid w:val="00AE17F1"/>
    <w:rsid w:val="00AE5583"/>
    <w:rsid w:val="00AF5EBF"/>
    <w:rsid w:val="00B1342C"/>
    <w:rsid w:val="00B17461"/>
    <w:rsid w:val="00B2056C"/>
    <w:rsid w:val="00B2185D"/>
    <w:rsid w:val="00B25C82"/>
    <w:rsid w:val="00B40197"/>
    <w:rsid w:val="00B4216A"/>
    <w:rsid w:val="00B522BE"/>
    <w:rsid w:val="00B53515"/>
    <w:rsid w:val="00B56124"/>
    <w:rsid w:val="00B7077C"/>
    <w:rsid w:val="00B73053"/>
    <w:rsid w:val="00B849C9"/>
    <w:rsid w:val="00B84AA1"/>
    <w:rsid w:val="00B9407B"/>
    <w:rsid w:val="00B94A34"/>
    <w:rsid w:val="00BA0567"/>
    <w:rsid w:val="00BA09A3"/>
    <w:rsid w:val="00BA2666"/>
    <w:rsid w:val="00BA5535"/>
    <w:rsid w:val="00BB08F4"/>
    <w:rsid w:val="00BB1F8D"/>
    <w:rsid w:val="00BC3E27"/>
    <w:rsid w:val="00BD2AD5"/>
    <w:rsid w:val="00BD2CA6"/>
    <w:rsid w:val="00BD2FE4"/>
    <w:rsid w:val="00BE1E81"/>
    <w:rsid w:val="00BE2BE9"/>
    <w:rsid w:val="00BF2C35"/>
    <w:rsid w:val="00C11D23"/>
    <w:rsid w:val="00C21C31"/>
    <w:rsid w:val="00C25975"/>
    <w:rsid w:val="00C26290"/>
    <w:rsid w:val="00C31689"/>
    <w:rsid w:val="00C32BE5"/>
    <w:rsid w:val="00C3383E"/>
    <w:rsid w:val="00C35A41"/>
    <w:rsid w:val="00C51DCD"/>
    <w:rsid w:val="00C51E31"/>
    <w:rsid w:val="00C523D6"/>
    <w:rsid w:val="00C52EBC"/>
    <w:rsid w:val="00C67593"/>
    <w:rsid w:val="00C84005"/>
    <w:rsid w:val="00C85A70"/>
    <w:rsid w:val="00C86A0B"/>
    <w:rsid w:val="00C870A8"/>
    <w:rsid w:val="00C87205"/>
    <w:rsid w:val="00C90A2E"/>
    <w:rsid w:val="00C92E8A"/>
    <w:rsid w:val="00C93E04"/>
    <w:rsid w:val="00CA4783"/>
    <w:rsid w:val="00CB00DC"/>
    <w:rsid w:val="00CB149B"/>
    <w:rsid w:val="00CB6D48"/>
    <w:rsid w:val="00CD0514"/>
    <w:rsid w:val="00CE2C95"/>
    <w:rsid w:val="00CE4B96"/>
    <w:rsid w:val="00CF1FC3"/>
    <w:rsid w:val="00D03328"/>
    <w:rsid w:val="00D0562B"/>
    <w:rsid w:val="00D05A5E"/>
    <w:rsid w:val="00D06489"/>
    <w:rsid w:val="00D07AD9"/>
    <w:rsid w:val="00D1345A"/>
    <w:rsid w:val="00D1397D"/>
    <w:rsid w:val="00D13A63"/>
    <w:rsid w:val="00D158F7"/>
    <w:rsid w:val="00D16027"/>
    <w:rsid w:val="00D2293A"/>
    <w:rsid w:val="00D276FF"/>
    <w:rsid w:val="00D313DE"/>
    <w:rsid w:val="00D31D01"/>
    <w:rsid w:val="00D52E4A"/>
    <w:rsid w:val="00D52FD5"/>
    <w:rsid w:val="00D64660"/>
    <w:rsid w:val="00D6720B"/>
    <w:rsid w:val="00D672B2"/>
    <w:rsid w:val="00D73C87"/>
    <w:rsid w:val="00D82153"/>
    <w:rsid w:val="00D91085"/>
    <w:rsid w:val="00DA022E"/>
    <w:rsid w:val="00DA0CCE"/>
    <w:rsid w:val="00DA189A"/>
    <w:rsid w:val="00DA311A"/>
    <w:rsid w:val="00DC23CC"/>
    <w:rsid w:val="00DC2A3D"/>
    <w:rsid w:val="00DD243D"/>
    <w:rsid w:val="00DE1981"/>
    <w:rsid w:val="00DE7B3C"/>
    <w:rsid w:val="00DF06B5"/>
    <w:rsid w:val="00DF16C4"/>
    <w:rsid w:val="00DF6725"/>
    <w:rsid w:val="00E008B9"/>
    <w:rsid w:val="00E00B92"/>
    <w:rsid w:val="00E010C3"/>
    <w:rsid w:val="00E0689A"/>
    <w:rsid w:val="00E06921"/>
    <w:rsid w:val="00E106FF"/>
    <w:rsid w:val="00E15F56"/>
    <w:rsid w:val="00E20258"/>
    <w:rsid w:val="00E20AB5"/>
    <w:rsid w:val="00E32535"/>
    <w:rsid w:val="00E4071A"/>
    <w:rsid w:val="00E447B3"/>
    <w:rsid w:val="00E51FA9"/>
    <w:rsid w:val="00E56B46"/>
    <w:rsid w:val="00E56EDC"/>
    <w:rsid w:val="00E60D9C"/>
    <w:rsid w:val="00E6554D"/>
    <w:rsid w:val="00E663D2"/>
    <w:rsid w:val="00E66B6F"/>
    <w:rsid w:val="00E70865"/>
    <w:rsid w:val="00E7227C"/>
    <w:rsid w:val="00E81802"/>
    <w:rsid w:val="00E875E5"/>
    <w:rsid w:val="00E90979"/>
    <w:rsid w:val="00E91953"/>
    <w:rsid w:val="00EA1988"/>
    <w:rsid w:val="00EA586E"/>
    <w:rsid w:val="00EB4896"/>
    <w:rsid w:val="00EB4B54"/>
    <w:rsid w:val="00EB6DDE"/>
    <w:rsid w:val="00ED0B56"/>
    <w:rsid w:val="00ED2AA5"/>
    <w:rsid w:val="00ED32CF"/>
    <w:rsid w:val="00EE6668"/>
    <w:rsid w:val="00EF115E"/>
    <w:rsid w:val="00EF4E05"/>
    <w:rsid w:val="00F02CE5"/>
    <w:rsid w:val="00F1191D"/>
    <w:rsid w:val="00F128DE"/>
    <w:rsid w:val="00F14098"/>
    <w:rsid w:val="00F15CC2"/>
    <w:rsid w:val="00F22C17"/>
    <w:rsid w:val="00F33334"/>
    <w:rsid w:val="00F4307D"/>
    <w:rsid w:val="00F51943"/>
    <w:rsid w:val="00F54EBF"/>
    <w:rsid w:val="00F5588F"/>
    <w:rsid w:val="00F83CC2"/>
    <w:rsid w:val="00F979F3"/>
    <w:rsid w:val="00FB0428"/>
    <w:rsid w:val="00FB6E21"/>
    <w:rsid w:val="00FC3C25"/>
    <w:rsid w:val="00FF489F"/>
    <w:rsid w:val="00FF79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93537">
      <o:colormru v:ext="edit" colors="#dcf5a3"/>
      <o:colormenu v:ext="edit" fillcolor="none" strokecolor="none"/>
    </o:shapedefaults>
    <o:shapelayout v:ext="edit">
      <o:idmap v:ext="edit" data="1,2"/>
      <o:rules v:ext="edit">
        <o:r id="V:Rule16" type="connector" idref="#_x0000_s2044"/>
        <o:r id="V:Rule17" type="connector" idref="#_x0000_s2117"/>
        <o:r id="V:Rule18" type="connector" idref="#_x0000_s2776"/>
        <o:r id="V:Rule19" type="connector" idref="#_x0000_s2115"/>
        <o:r id="V:Rule20" type="connector" idref="#_x0000_s2202"/>
        <o:r id="V:Rule21" type="connector" idref="#_x0000_s2119"/>
        <o:r id="V:Rule22" type="connector" idref="#_x0000_s2042"/>
        <o:r id="V:Rule23" type="connector" idref="#_x0000_s2037"/>
        <o:r id="V:Rule24" type="connector" idref="#_x0000_s2040"/>
        <o:r id="V:Rule25" type="connector" idref="#_x0000_s2114"/>
        <o:r id="V:Rule26" type="connector" idref="#_x0000_s2034"/>
        <o:r id="V:Rule27" type="connector" idref="#_x0000_s2038"/>
        <o:r id="V:Rule28" type="connector" idref="#_x0000_s2118"/>
        <o:r id="V:Rule29" type="connector" idref="#_x0000_s2775"/>
        <o:r id="V:Rule30" type="connector" idref="#_x0000_s2198"/>
      </o:rules>
    </o:shapelayout>
  </w:shapeDefaults>
  <w:decimalSymbol w:val=","/>
  <w:listSeparator w:val=";"/>
  <w15:docId w15:val="{06C2A428-E73C-4AAC-8473-7FF81EC6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AD5"/>
    <w:rPr>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Paragraph">
    <w:name w:val="DefaultParagraph"/>
    <w:qFormat/>
    <w:rsid w:val="00BD2AD5"/>
    <w:pPr>
      <w:widowControl w:val="0"/>
      <w:autoSpaceDE w:val="0"/>
      <w:autoSpaceDN w:val="0"/>
      <w:adjustRightInd w:val="0"/>
    </w:pPr>
    <w:rPr>
      <w:lang w:val="en-US" w:eastAsia="ja-JP"/>
    </w:rPr>
  </w:style>
  <w:style w:type="table" w:styleId="Grilledutableau">
    <w:name w:val="Table Grid"/>
    <w:basedOn w:val="TableauNormal"/>
    <w:uiPriority w:val="59"/>
    <w:rsid w:val="00BD2A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styleId="Lienhypertexte">
    <w:name w:val="Hyperlink"/>
    <w:uiPriority w:val="99"/>
    <w:unhideWhenUsed/>
    <w:rsid w:val="00F831F0"/>
    <w:rPr>
      <w:color w:val="0000FF"/>
      <w:u w:val="single"/>
    </w:rPr>
  </w:style>
  <w:style w:type="paragraph" w:customStyle="1" w:styleId="CenteredHeading">
    <w:name w:val="Centered Heading"/>
    <w:basedOn w:val="Normal"/>
    <w:next w:val="Normal"/>
    <w:rsid w:val="00BD2AD5"/>
    <w:pPr>
      <w:spacing w:after="300"/>
      <w:jc w:val="center"/>
    </w:pPr>
    <w:rPr>
      <w:rFonts w:ascii="Cambria" w:hAnsi="Cambria"/>
      <w:b/>
      <w:color w:val="365F91"/>
      <w:sz w:val="28"/>
    </w:rPr>
  </w:style>
  <w:style w:type="character" w:customStyle="1" w:styleId="CharacterStyle1">
    <w:name w:val="Character Style 1"/>
    <w:rsid w:val="00BD2AD5"/>
    <w:rPr>
      <w:rFonts w:ascii="Lucida Grande" w:hAnsi="Lucida Grande" w:cs="Lucida Grande"/>
      <w:color w:val="005AAA"/>
      <w:sz w:val="18"/>
      <w:szCs w:val="18"/>
    </w:rPr>
  </w:style>
  <w:style w:type="character" w:customStyle="1" w:styleId="CharacterStyle2">
    <w:name w:val="Character Style 2"/>
    <w:rsid w:val="00BD2AD5"/>
    <w:rPr>
      <w:rFonts w:ascii="Lucida Grande" w:hAnsi="Lucida Grande" w:cs="Lucida Grande"/>
      <w:sz w:val="18"/>
      <w:szCs w:val="18"/>
    </w:rPr>
  </w:style>
  <w:style w:type="paragraph" w:customStyle="1" w:styleId="Noparagraphstyle">
    <w:name w:val="[No paragraph style]"/>
    <w:rsid w:val="00BD2AD5"/>
    <w:rPr>
      <w:rFonts w:ascii="Minion Pro" w:hAnsi="Minion Pro" w:cs="Minion Pro"/>
      <w:color w:val="000000"/>
      <w:sz w:val="24"/>
      <w:szCs w:val="24"/>
      <w:u w:color="000000"/>
      <w:lang w:val="en-US" w:eastAsia="ja-JP"/>
    </w:rPr>
  </w:style>
  <w:style w:type="paragraph" w:customStyle="1" w:styleId="NormalParagraphStyle">
    <w:name w:val="NormalParagraphStyle"/>
    <w:basedOn w:val="Noparagraphstyle"/>
    <w:rsid w:val="00BD2AD5"/>
  </w:style>
  <w:style w:type="paragraph" w:customStyle="1" w:styleId="ParagraphStyle5">
    <w:name w:val="Paragraph Style 5"/>
    <w:basedOn w:val="Noparagraphstyle"/>
    <w:rsid w:val="00BD2AD5"/>
    <w:pPr>
      <w:jc w:val="center"/>
    </w:pPr>
    <w:rPr>
      <w:rFonts w:ascii="Lucida Grande" w:hAnsi="Lucida Grande" w:cs="Lucida Grande"/>
      <w:caps/>
      <w:color w:val="005EAD"/>
      <w:spacing w:val="11"/>
      <w:sz w:val="39"/>
      <w:szCs w:val="39"/>
    </w:rPr>
  </w:style>
  <w:style w:type="paragraph" w:customStyle="1" w:styleId="ParagraphStyle4">
    <w:name w:val="Paragraph Style 4"/>
    <w:basedOn w:val="Noparagraphstyle"/>
    <w:rsid w:val="00BD2AD5"/>
    <w:rPr>
      <w:rFonts w:ascii="Lucida Grande" w:hAnsi="Lucida Grande" w:cs="Lucida Grande"/>
      <w:color w:val="005AAA"/>
      <w:sz w:val="18"/>
      <w:szCs w:val="18"/>
    </w:rPr>
  </w:style>
  <w:style w:type="paragraph" w:customStyle="1" w:styleId="ParagraphStyle3">
    <w:name w:val="Paragraph Style 3"/>
    <w:basedOn w:val="Noparagraphstyle"/>
    <w:rsid w:val="00BD2AD5"/>
    <w:rPr>
      <w:rFonts w:ascii="Lucida Grande" w:hAnsi="Lucida Grande" w:cs="Lucida Grande"/>
      <w:sz w:val="18"/>
      <w:szCs w:val="18"/>
    </w:rPr>
  </w:style>
  <w:style w:type="paragraph" w:customStyle="1" w:styleId="ParagraphStyle1">
    <w:name w:val="Paragraph Style 1"/>
    <w:basedOn w:val="Noparagraphstyle"/>
    <w:rsid w:val="00BD2AD5"/>
    <w:rPr>
      <w:rFonts w:ascii="Lucida Grande" w:hAnsi="Lucida Grande" w:cs="Lucida Grande"/>
      <w:sz w:val="18"/>
      <w:szCs w:val="18"/>
    </w:rPr>
  </w:style>
  <w:style w:type="paragraph" w:customStyle="1" w:styleId="ParagraphStyle2">
    <w:name w:val="Paragraph Style 2"/>
    <w:basedOn w:val="ParagraphStyle1"/>
    <w:rsid w:val="00BD2AD5"/>
  </w:style>
  <w:style w:type="paragraph" w:styleId="Textedebulles">
    <w:name w:val="Balloon Text"/>
    <w:basedOn w:val="Normal"/>
    <w:link w:val="TextedebullesCar"/>
    <w:uiPriority w:val="99"/>
    <w:semiHidden/>
    <w:unhideWhenUsed/>
    <w:rsid w:val="00A73734"/>
    <w:rPr>
      <w:rFonts w:ascii="Tahoma" w:hAnsi="Tahoma" w:cs="Tahoma"/>
      <w:sz w:val="16"/>
      <w:szCs w:val="16"/>
    </w:rPr>
  </w:style>
  <w:style w:type="character" w:customStyle="1" w:styleId="TextedebullesCar">
    <w:name w:val="Texte de bulles Car"/>
    <w:link w:val="Textedebulles"/>
    <w:uiPriority w:val="99"/>
    <w:semiHidden/>
    <w:rsid w:val="00A73734"/>
    <w:rPr>
      <w:rFonts w:ascii="Tahoma" w:hAnsi="Tahoma" w:cs="Tahoma"/>
      <w:sz w:val="16"/>
      <w:szCs w:val="16"/>
    </w:rPr>
  </w:style>
  <w:style w:type="paragraph" w:customStyle="1" w:styleId="CM27">
    <w:name w:val="CM27"/>
    <w:basedOn w:val="Normal"/>
    <w:next w:val="Normal"/>
    <w:uiPriority w:val="99"/>
    <w:rsid w:val="00A73734"/>
    <w:pPr>
      <w:widowControl w:val="0"/>
      <w:autoSpaceDE w:val="0"/>
      <w:autoSpaceDN w:val="0"/>
      <w:adjustRightInd w:val="0"/>
    </w:pPr>
    <w:rPr>
      <w:rFonts w:ascii="Myriad Pro" w:eastAsia="Times New Roman" w:hAnsi="Myriad Pro"/>
      <w:sz w:val="24"/>
      <w:szCs w:val="24"/>
      <w:lang w:val="nl-BE" w:eastAsia="nl-BE"/>
    </w:rPr>
  </w:style>
  <w:style w:type="paragraph" w:customStyle="1" w:styleId="CM30">
    <w:name w:val="CM30"/>
    <w:basedOn w:val="Normal"/>
    <w:next w:val="Normal"/>
    <w:uiPriority w:val="99"/>
    <w:rsid w:val="00A73734"/>
    <w:pPr>
      <w:widowControl w:val="0"/>
      <w:autoSpaceDE w:val="0"/>
      <w:autoSpaceDN w:val="0"/>
      <w:adjustRightInd w:val="0"/>
    </w:pPr>
    <w:rPr>
      <w:rFonts w:ascii="Myriad Pro" w:eastAsia="Times New Roman" w:hAnsi="Myriad Pro"/>
      <w:sz w:val="24"/>
      <w:szCs w:val="24"/>
      <w:lang w:val="nl-BE" w:eastAsia="nl-BE"/>
    </w:rPr>
  </w:style>
  <w:style w:type="paragraph" w:styleId="Paragraphedeliste">
    <w:name w:val="List Paragraph"/>
    <w:basedOn w:val="Normal"/>
    <w:uiPriority w:val="34"/>
    <w:qFormat/>
    <w:rsid w:val="00C32BE5"/>
    <w:pPr>
      <w:ind w:left="720"/>
      <w:contextualSpacing/>
    </w:pPr>
  </w:style>
  <w:style w:type="paragraph" w:styleId="En-tte">
    <w:name w:val="header"/>
    <w:basedOn w:val="Normal"/>
    <w:link w:val="En-tteCar"/>
    <w:uiPriority w:val="99"/>
    <w:unhideWhenUsed/>
    <w:rsid w:val="00857EBC"/>
    <w:pPr>
      <w:tabs>
        <w:tab w:val="center" w:pos="4536"/>
        <w:tab w:val="right" w:pos="9072"/>
      </w:tabs>
    </w:pPr>
  </w:style>
  <w:style w:type="character" w:customStyle="1" w:styleId="En-tteCar">
    <w:name w:val="En-tête Car"/>
    <w:link w:val="En-tte"/>
    <w:uiPriority w:val="99"/>
    <w:rsid w:val="00857EBC"/>
    <w:rPr>
      <w:lang w:val="en-US" w:eastAsia="ja-JP"/>
    </w:rPr>
  </w:style>
  <w:style w:type="paragraph" w:styleId="Pieddepage">
    <w:name w:val="footer"/>
    <w:basedOn w:val="Normal"/>
    <w:link w:val="PieddepageCar"/>
    <w:unhideWhenUsed/>
    <w:rsid w:val="00857EBC"/>
    <w:pPr>
      <w:tabs>
        <w:tab w:val="center" w:pos="4536"/>
        <w:tab w:val="right" w:pos="9072"/>
      </w:tabs>
    </w:pPr>
  </w:style>
  <w:style w:type="character" w:customStyle="1" w:styleId="PieddepageCar">
    <w:name w:val="Pied de page Car"/>
    <w:link w:val="Pieddepage"/>
    <w:uiPriority w:val="99"/>
    <w:rsid w:val="00857EBC"/>
    <w:rPr>
      <w:lang w:val="en-US" w:eastAsia="ja-JP"/>
    </w:rPr>
  </w:style>
  <w:style w:type="character" w:styleId="Numrodepage">
    <w:name w:val="page number"/>
    <w:rsid w:val="00857EBC"/>
  </w:style>
  <w:style w:type="character" w:styleId="Marquedecommentaire">
    <w:name w:val="annotation reference"/>
    <w:basedOn w:val="Policepardfaut"/>
    <w:uiPriority w:val="99"/>
    <w:semiHidden/>
    <w:unhideWhenUsed/>
    <w:rsid w:val="00893891"/>
    <w:rPr>
      <w:sz w:val="16"/>
      <w:szCs w:val="16"/>
    </w:rPr>
  </w:style>
  <w:style w:type="paragraph" w:styleId="Commentaire">
    <w:name w:val="annotation text"/>
    <w:basedOn w:val="Normal"/>
    <w:link w:val="CommentaireCar"/>
    <w:uiPriority w:val="99"/>
    <w:semiHidden/>
    <w:unhideWhenUsed/>
    <w:rsid w:val="00893891"/>
  </w:style>
  <w:style w:type="character" w:customStyle="1" w:styleId="CommentaireCar">
    <w:name w:val="Commentaire Car"/>
    <w:basedOn w:val="Policepardfaut"/>
    <w:link w:val="Commentaire"/>
    <w:uiPriority w:val="99"/>
    <w:semiHidden/>
    <w:rsid w:val="00893891"/>
    <w:rPr>
      <w:lang w:val="en-US" w:eastAsia="ja-JP"/>
    </w:rPr>
  </w:style>
  <w:style w:type="paragraph" w:styleId="Objetducommentaire">
    <w:name w:val="annotation subject"/>
    <w:basedOn w:val="Commentaire"/>
    <w:next w:val="Commentaire"/>
    <w:link w:val="ObjetducommentaireCar"/>
    <w:uiPriority w:val="99"/>
    <w:semiHidden/>
    <w:unhideWhenUsed/>
    <w:rsid w:val="00893891"/>
    <w:rPr>
      <w:b/>
      <w:bCs/>
    </w:rPr>
  </w:style>
  <w:style w:type="character" w:customStyle="1" w:styleId="ObjetducommentaireCar">
    <w:name w:val="Objet du commentaire Car"/>
    <w:basedOn w:val="CommentaireCar"/>
    <w:link w:val="Objetducommentaire"/>
    <w:uiPriority w:val="99"/>
    <w:semiHidden/>
    <w:rsid w:val="00893891"/>
    <w:rPr>
      <w:b/>
      <w:bCs/>
      <w:lang w:val="en-US" w:eastAsia="ja-JP"/>
    </w:rPr>
  </w:style>
  <w:style w:type="paragraph" w:customStyle="1" w:styleId="Default">
    <w:name w:val="Default"/>
    <w:rsid w:val="001005DB"/>
    <w:pPr>
      <w:autoSpaceDE w:val="0"/>
      <w:autoSpaceDN w:val="0"/>
      <w:adjustRightInd w:val="0"/>
    </w:pPr>
    <w:rPr>
      <w:rFonts w:cs="Calibri"/>
      <w:color w:val="000000"/>
      <w:sz w:val="24"/>
      <w:szCs w:val="24"/>
      <w:lang w:val="fr-BE"/>
    </w:rPr>
  </w:style>
  <w:style w:type="character" w:styleId="Mentionnonrsolue">
    <w:name w:val="Unresolved Mention"/>
    <w:basedOn w:val="Policepardfaut"/>
    <w:uiPriority w:val="99"/>
    <w:semiHidden/>
    <w:unhideWhenUsed/>
    <w:rsid w:val="001079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251355">
      <w:bodyDiv w:val="1"/>
      <w:marLeft w:val="0"/>
      <w:marRight w:val="0"/>
      <w:marTop w:val="0"/>
      <w:marBottom w:val="0"/>
      <w:divBdr>
        <w:top w:val="none" w:sz="0" w:space="0" w:color="auto"/>
        <w:left w:val="none" w:sz="0" w:space="0" w:color="auto"/>
        <w:bottom w:val="none" w:sz="0" w:space="0" w:color="auto"/>
        <w:right w:val="none" w:sz="0" w:space="0" w:color="auto"/>
      </w:divBdr>
    </w:div>
    <w:div w:id="13735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68E0C-1016-4ADD-A291-1BCDF45E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75</Words>
  <Characters>413</Characters>
  <Application>Microsoft Office Word</Application>
  <DocSecurity>0</DocSecurity>
  <Lines>3</Lines>
  <Paragraphs>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Belgian Post Group</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SCHMITZ Dimitri</dc:creator>
  <cp:lastModifiedBy>Christel Everaert (Famifed)</cp:lastModifiedBy>
  <cp:revision>5</cp:revision>
  <cp:lastPrinted>2020-03-09T13:28:00Z</cp:lastPrinted>
  <dcterms:created xsi:type="dcterms:W3CDTF">2020-03-04T08:27:00Z</dcterms:created>
  <dcterms:modified xsi:type="dcterms:W3CDTF">2020-03-09T13:29:00Z</dcterms:modified>
</cp:coreProperties>
</file>