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07" w:rsidRPr="00C5607C" w:rsidRDefault="0052058E" w:rsidP="00417707">
      <w:pPr>
        <w:spacing w:after="0" w:line="240" w:lineRule="auto"/>
        <w:ind w:left="1134" w:hanging="1134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lang w:val="fr-FR"/>
        </w:rPr>
        <w:t>Concerne :</w:t>
      </w:r>
      <w:r>
        <w:rPr>
          <w:rFonts w:ascii="Calibri" w:eastAsia="Calibri" w:hAnsi="Calibri" w:cs="Calibri"/>
          <w:b/>
          <w:bCs/>
          <w:lang w:val="fr-FR"/>
        </w:rPr>
        <w:t xml:space="preserve"> Supplément social aux allocations familiales - Conditions de revenus</w:t>
      </w:r>
    </w:p>
    <w:p w:rsidR="00417707" w:rsidRPr="00C5607C" w:rsidRDefault="00417707" w:rsidP="00417707">
      <w:pPr>
        <w:spacing w:after="0" w:line="240" w:lineRule="auto"/>
        <w:ind w:left="1134" w:hanging="1134"/>
        <w:rPr>
          <w:rFonts w:cstheme="minorHAnsi"/>
          <w:b/>
          <w:lang w:val="fr-FR"/>
        </w:rPr>
      </w:pPr>
    </w:p>
    <w:p w:rsidR="00417707" w:rsidRPr="007B37A4" w:rsidRDefault="0052058E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Madame, Monsieur,</w:t>
      </w:r>
    </w:p>
    <w:p w:rsidR="00417707" w:rsidRPr="007B37A4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52058E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 xml:space="preserve">Vous percevez actuellement un supplément social </w:t>
      </w:r>
      <w:r>
        <w:rPr>
          <w:rFonts w:ascii="Calibri" w:eastAsia="Calibri" w:hAnsi="Calibri" w:cs="Calibri"/>
          <w:b/>
          <w:bCs/>
          <w:lang w:val="fr-FR"/>
        </w:rPr>
        <w:t xml:space="preserve">provisoire </w:t>
      </w:r>
      <w:r>
        <w:rPr>
          <w:rFonts w:ascii="Calibri" w:eastAsia="Calibri" w:hAnsi="Calibri" w:cs="Calibri"/>
          <w:lang w:val="fr-FR"/>
        </w:rPr>
        <w:t xml:space="preserve">aux allocations familiales car votre caisse </w:t>
      </w:r>
      <w:r w:rsidR="007B37A4">
        <w:rPr>
          <w:rFonts w:ascii="Calibri" w:eastAsia="Calibri" w:hAnsi="Calibri" w:cs="Calibri"/>
          <w:lang w:val="fr-FR"/>
        </w:rPr>
        <w:t>d’allocations familiales considère</w:t>
      </w:r>
      <w:r>
        <w:rPr>
          <w:rFonts w:ascii="Calibri" w:eastAsia="Calibri" w:hAnsi="Calibri" w:cs="Calibri"/>
          <w:lang w:val="fr-FR"/>
        </w:rPr>
        <w:t xml:space="preserve"> que les revenus de votre ménage</w:t>
      </w:r>
      <w:r w:rsidR="000A5E5D">
        <w:rPr>
          <w:rStyle w:val="Appelnotedebasdep"/>
          <w:rFonts w:ascii="Calibri" w:eastAsia="Calibri" w:hAnsi="Calibri" w:cs="Calibri"/>
          <w:lang w:val="fr-FR"/>
        </w:rPr>
        <w:footnoteReference w:id="1"/>
      </w:r>
      <w:r>
        <w:rPr>
          <w:rFonts w:ascii="Calibri" w:eastAsia="Calibri" w:hAnsi="Calibri" w:cs="Calibri"/>
          <w:lang w:val="fr-FR"/>
        </w:rPr>
        <w:t xml:space="preserve"> </w:t>
      </w:r>
      <w:r w:rsidRPr="001562C6">
        <w:rPr>
          <w:rFonts w:ascii="Calibri" w:eastAsia="Calibri" w:hAnsi="Calibri" w:cs="Calibri"/>
          <w:lang w:val="fr-FR"/>
        </w:rPr>
        <w:t xml:space="preserve">en </w:t>
      </w:r>
      <w:r w:rsidR="007B37A4" w:rsidRPr="001562C6">
        <w:rPr>
          <w:rFonts w:ascii="Calibri" w:eastAsia="Calibri" w:hAnsi="Calibri" w:cs="Calibri"/>
          <w:color w:val="4472C4"/>
          <w:lang w:val="fr-FR"/>
        </w:rPr>
        <w:t>[ANNÉE]</w:t>
      </w:r>
      <w:r>
        <w:rPr>
          <w:rFonts w:ascii="Calibri" w:eastAsia="Calibri" w:hAnsi="Calibri" w:cs="Calibri"/>
          <w:lang w:val="fr-FR"/>
        </w:rPr>
        <w:t xml:space="preserve"> sont encore inférieurs au plafond de </w:t>
      </w:r>
      <w:bookmarkStart w:id="0" w:name="_GoBack"/>
      <w:ins w:id="1" w:author="Griet Smets" w:date="2021-10-18T13:58:00Z">
        <w:r w:rsidR="003821FC" w:rsidRPr="00F06B7C">
          <w:rPr>
            <w:rFonts w:ascii="Calibri" w:eastAsia="Calibri" w:hAnsi="Calibri" w:cs="Calibri"/>
            <w:color w:val="4472C4" w:themeColor="accent1"/>
            <w:lang w:val="fr-FR"/>
          </w:rPr>
          <w:t>[</w:t>
        </w:r>
      </w:ins>
      <w:ins w:id="2" w:author="Griet Smets" w:date="2021-10-18T13:42:00Z">
        <w:r w:rsidR="00D31AC9" w:rsidRPr="00F06B7C">
          <w:rPr>
            <w:rFonts w:ascii="Calibri" w:eastAsia="Calibri" w:hAnsi="Calibri" w:cs="Calibri"/>
            <w:color w:val="4472C4" w:themeColor="accent1"/>
            <w:lang w:val="fr-FR"/>
          </w:rPr>
          <w:t>Plafond 1</w:t>
        </w:r>
      </w:ins>
      <w:ins w:id="3" w:author="Griet Smets" w:date="2021-10-18T13:58:00Z">
        <w:r w:rsidR="003821FC" w:rsidRPr="00F06B7C">
          <w:rPr>
            <w:rFonts w:ascii="Calibri" w:eastAsia="Calibri" w:hAnsi="Calibri" w:cs="Calibri"/>
            <w:color w:val="4472C4" w:themeColor="accent1"/>
            <w:lang w:val="fr-FR"/>
          </w:rPr>
          <w:t>]</w:t>
        </w:r>
      </w:ins>
      <w:del w:id="4" w:author="Griet Smets" w:date="2021-10-18T13:42:00Z">
        <w:r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31.</w:delText>
        </w:r>
        <w:r w:rsidR="00F15FD2"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936</w:delText>
        </w:r>
        <w:r w:rsidR="00300BD1"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,</w:delText>
        </w:r>
        <w:r w:rsidR="00F15FD2"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2</w:delText>
        </w:r>
        <w:r w:rsidR="00300BD1"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0</w:delText>
        </w:r>
        <w:r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 xml:space="preserve"> </w:delText>
        </w:r>
      </w:del>
      <w:bookmarkStart w:id="5" w:name="_Hlk5889986"/>
      <w:r w:rsidRPr="00F06B7C">
        <w:rPr>
          <w:rFonts w:ascii="Calibri" w:eastAsia="Calibri" w:hAnsi="Calibri" w:cs="Calibri"/>
          <w:color w:val="4472C4" w:themeColor="accent1"/>
          <w:lang w:val="fr-FR"/>
        </w:rPr>
        <w:t>EUR</w:t>
      </w:r>
      <w:bookmarkEnd w:id="5"/>
      <w:r w:rsidRPr="00F06B7C">
        <w:rPr>
          <w:rFonts w:ascii="Calibri" w:eastAsia="Calibri" w:hAnsi="Calibri" w:cs="Calibri"/>
          <w:color w:val="4472C4" w:themeColor="accent1"/>
          <w:lang w:val="fr-FR"/>
        </w:rPr>
        <w:t xml:space="preserve"> / </w:t>
      </w:r>
      <w:ins w:id="6" w:author="Griet Smets" w:date="2021-10-18T13:59:00Z">
        <w:r w:rsidR="003821FC" w:rsidRPr="00F06B7C">
          <w:rPr>
            <w:rFonts w:ascii="Calibri" w:eastAsia="Calibri" w:hAnsi="Calibri" w:cs="Calibri"/>
            <w:color w:val="4472C4" w:themeColor="accent1"/>
            <w:lang w:val="fr-FR"/>
          </w:rPr>
          <w:t>[</w:t>
        </w:r>
      </w:ins>
      <w:ins w:id="7" w:author="Griet Smets" w:date="2021-10-18T13:42:00Z">
        <w:r w:rsidR="00D31AC9" w:rsidRPr="00F06B7C">
          <w:rPr>
            <w:rFonts w:ascii="Calibri" w:eastAsia="Calibri" w:hAnsi="Calibri" w:cs="Calibri"/>
            <w:color w:val="4472C4" w:themeColor="accent1"/>
            <w:lang w:val="fr-FR"/>
          </w:rPr>
          <w:t>Plafond 2</w:t>
        </w:r>
      </w:ins>
      <w:ins w:id="8" w:author="Griet Smets" w:date="2021-10-18T13:59:00Z">
        <w:r w:rsidR="003821FC" w:rsidRPr="00F06B7C">
          <w:rPr>
            <w:rFonts w:ascii="Calibri" w:eastAsia="Calibri" w:hAnsi="Calibri" w:cs="Calibri"/>
            <w:color w:val="4472C4" w:themeColor="accent1"/>
            <w:lang w:val="fr-FR"/>
          </w:rPr>
          <w:t>]</w:t>
        </w:r>
      </w:ins>
      <w:del w:id="9" w:author="Griet Smets" w:date="2021-10-18T13:42:00Z">
        <w:r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4</w:delText>
        </w:r>
        <w:r w:rsidR="00F15FD2"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6</w:delText>
        </w:r>
        <w:r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.</w:delText>
        </w:r>
        <w:r w:rsidR="00F15FD2"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359</w:delText>
        </w:r>
        <w:r w:rsidR="00300BD1" w:rsidRPr="00F06B7C" w:rsidDel="00D31AC9">
          <w:rPr>
            <w:rFonts w:ascii="Calibri" w:eastAsia="Calibri" w:hAnsi="Calibri" w:cs="Calibri"/>
            <w:color w:val="4472C4" w:themeColor="accent1"/>
            <w:lang w:val="fr-FR"/>
          </w:rPr>
          <w:delText>,00</w:delText>
        </w:r>
      </w:del>
      <w:r w:rsidRPr="00F06B7C">
        <w:rPr>
          <w:rFonts w:ascii="Calibri" w:eastAsia="Calibri" w:hAnsi="Calibri" w:cs="Calibri"/>
          <w:color w:val="4472C4" w:themeColor="accent1"/>
          <w:lang w:val="fr-FR"/>
        </w:rPr>
        <w:t xml:space="preserve"> EUR  </w:t>
      </w:r>
      <w:bookmarkEnd w:id="0"/>
      <w:r>
        <w:rPr>
          <w:rFonts w:ascii="Calibri" w:eastAsia="Calibri" w:hAnsi="Calibri" w:cs="Calibri"/>
          <w:lang w:val="fr-FR"/>
        </w:rPr>
        <w:t>par an.</w:t>
      </w:r>
    </w:p>
    <w:p w:rsidR="00417707" w:rsidRPr="00C5607C" w:rsidRDefault="00417707" w:rsidP="00417707">
      <w:pPr>
        <w:spacing w:after="0" w:line="240" w:lineRule="auto"/>
        <w:rPr>
          <w:rFonts w:cstheme="minorHAnsi"/>
          <w:b/>
          <w:lang w:val="fr-FR"/>
        </w:rPr>
      </w:pPr>
    </w:p>
    <w:p w:rsidR="00417707" w:rsidRPr="00C5607C" w:rsidRDefault="001562C6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Attention</w:t>
      </w:r>
      <w:r w:rsidR="0052058E">
        <w:rPr>
          <w:rFonts w:ascii="Calibri" w:eastAsia="Calibri" w:hAnsi="Calibri" w:cs="Calibri"/>
          <w:b/>
          <w:bCs/>
          <w:lang w:val="fr-FR"/>
        </w:rPr>
        <w:t>!</w:t>
      </w:r>
      <w:r w:rsidR="0052058E">
        <w:rPr>
          <w:rFonts w:ascii="Calibri" w:eastAsia="Calibri" w:hAnsi="Calibri" w:cs="Calibri"/>
          <w:lang w:val="fr-FR"/>
        </w:rPr>
        <w:t xml:space="preserve"> Si les revenus annuels de votre ménage</w:t>
      </w:r>
      <w:r w:rsidR="007D7942">
        <w:rPr>
          <w:rFonts w:ascii="Calibri" w:eastAsia="Calibri" w:hAnsi="Calibri" w:cs="Calibri"/>
          <w:vertAlign w:val="superscript"/>
          <w:lang w:val="fr-FR"/>
        </w:rPr>
        <w:t>1</w:t>
      </w:r>
      <w:r w:rsidR="0052058E">
        <w:rPr>
          <w:rFonts w:ascii="Calibri" w:eastAsia="Calibri" w:hAnsi="Calibri" w:cs="Calibri"/>
          <w:lang w:val="fr-FR"/>
        </w:rPr>
        <w:t xml:space="preserve"> dépassent ce plafond ou </w:t>
      </w:r>
      <w:r w:rsidR="007B37A4">
        <w:rPr>
          <w:rFonts w:ascii="Calibri" w:eastAsia="Calibri" w:hAnsi="Calibri" w:cs="Calibri"/>
          <w:lang w:val="fr-FR"/>
        </w:rPr>
        <w:t xml:space="preserve">risquent </w:t>
      </w:r>
      <w:r w:rsidR="0052058E">
        <w:rPr>
          <w:rFonts w:ascii="Calibri" w:eastAsia="Calibri" w:hAnsi="Calibri" w:cs="Calibri"/>
          <w:lang w:val="fr-FR"/>
        </w:rPr>
        <w:t xml:space="preserve">de le dépasser, communiquez-le nous immédiatement afin d’éviter des paiements indus du supplément. En effet, nous contrôlons toujours ultérieurement vos revenus professionnels et/ou prestations sociales imposables à l'aide des données vous concernant que nous demandons </w:t>
      </w:r>
      <w:r w:rsidR="007B37A4">
        <w:rPr>
          <w:rFonts w:ascii="Calibri" w:eastAsia="Calibri" w:hAnsi="Calibri" w:cs="Calibri"/>
          <w:lang w:val="fr-FR"/>
        </w:rPr>
        <w:t xml:space="preserve">à </w:t>
      </w:r>
      <w:r w:rsidR="007B37A4" w:rsidRPr="007B37A4">
        <w:rPr>
          <w:rFonts w:ascii="Calibri" w:eastAsia="Calibri" w:hAnsi="Calibri" w:cs="Calibri"/>
          <w:lang w:val="fr-FR"/>
        </w:rPr>
        <w:t xml:space="preserve">l'administration fiscale </w:t>
      </w:r>
      <w:r w:rsidR="0052058E">
        <w:rPr>
          <w:rFonts w:ascii="Calibri" w:eastAsia="Calibri" w:hAnsi="Calibri" w:cs="Calibri"/>
          <w:lang w:val="fr-FR"/>
        </w:rPr>
        <w:t>(SPF Finances) et prenons alors une décision définitive</w:t>
      </w:r>
      <w:r>
        <w:rPr>
          <w:rFonts w:ascii="Calibri" w:eastAsia="Calibri" w:hAnsi="Calibri" w:cs="Calibri"/>
          <w:lang w:val="fr-FR"/>
        </w:rPr>
        <w:t xml:space="preserve"> pour l'année contrô</w:t>
      </w:r>
      <w:r w:rsidR="007B37A4">
        <w:rPr>
          <w:rFonts w:ascii="Calibri" w:eastAsia="Calibri" w:hAnsi="Calibri" w:cs="Calibri"/>
          <w:lang w:val="fr-FR"/>
        </w:rPr>
        <w:t>lée</w:t>
      </w:r>
      <w:r w:rsidR="0052058E">
        <w:rPr>
          <w:rFonts w:ascii="Calibri" w:eastAsia="Calibri" w:hAnsi="Calibri" w:cs="Calibri"/>
          <w:lang w:val="fr-FR"/>
        </w:rPr>
        <w:t> :</w:t>
      </w:r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52058E" w:rsidP="00417707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Calibri" w:hAnsi="Calibri" w:cs="Calibri"/>
          <w:b/>
          <w:lang w:val="fr-FR" w:eastAsia="nl-BE"/>
        </w:rPr>
      </w:pPr>
      <w:r>
        <w:rPr>
          <w:rFonts w:ascii="Wingdings" w:eastAsia="Wingdings" w:hAnsi="Wingdings" w:cs="Wingdings"/>
          <w:lang w:val="fr-FR" w:eastAsia="nl-BE"/>
        </w:rPr>
        <w:sym w:font="Wingdings" w:char="F081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>Vous receviez le supplément provisoire</w:t>
      </w:r>
      <w:r>
        <w:rPr>
          <w:rFonts w:ascii="Calibri" w:eastAsia="Calibri" w:hAnsi="Calibri" w:cs="Calibri"/>
          <w:lang w:val="fr-FR" w:eastAsia="nl-BE"/>
        </w:rPr>
        <w:t xml:space="preserve"> et le contrôle de vos revenus professionnels et/ou prestations sociales imposables révèle que les revenus de votre ménage se situent sous le plafond </w:t>
      </w:r>
      <w:r>
        <w:rPr>
          <w:rFonts w:ascii="Symbol" w:eastAsia="Symbol" w:hAnsi="Symbol" w:cs="Symbol"/>
          <w:lang w:val="fr-FR" w:eastAsia="nl-BE"/>
        </w:rPr>
        <w:sym w:font="Symbol" w:char="F0AE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 xml:space="preserve">Les suppléments reçus sont définitivement acquis. </w:t>
      </w:r>
    </w:p>
    <w:p w:rsidR="00417707" w:rsidRPr="00C5607C" w:rsidRDefault="0052058E" w:rsidP="00417707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Arial" w:hAnsi="Calibri" w:cs="Calibri"/>
          <w:b/>
          <w:bCs/>
          <w:lang w:val="fr-FR" w:eastAsia="nl-BE" w:bidi="fr-FR"/>
        </w:rPr>
      </w:pPr>
      <w:r>
        <w:rPr>
          <w:rFonts w:ascii="Wingdings" w:eastAsia="Wingdings" w:hAnsi="Wingdings" w:cs="Wingdings"/>
          <w:lang w:val="fr-FR" w:eastAsia="nl-BE"/>
        </w:rPr>
        <w:sym w:font="Wingdings" w:char="F082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>Vous receviez le supplément provisoire</w:t>
      </w:r>
      <w:r>
        <w:rPr>
          <w:rFonts w:ascii="Calibri" w:eastAsia="Calibri" w:hAnsi="Calibri" w:cs="Calibri"/>
          <w:lang w:val="fr-FR" w:eastAsia="nl-BE"/>
        </w:rPr>
        <w:t xml:space="preserve"> mais le contrôle de vos revenus professionnels et/ou prestations sociales imposables révèle que les revenus de votre ménage dépassaient le plafond </w:t>
      </w:r>
      <w:bookmarkStart w:id="10" w:name="_Hlk5891228"/>
      <w:r>
        <w:rPr>
          <w:rFonts w:ascii="Symbol" w:eastAsia="Symbol" w:hAnsi="Symbol" w:cs="Symbol"/>
          <w:lang w:val="fr-FR" w:eastAsia="nl-BE"/>
        </w:rPr>
        <w:sym w:font="Symbol" w:char="F0AE"/>
      </w:r>
      <w:bookmarkEnd w:id="10"/>
      <w:r>
        <w:rPr>
          <w:rFonts w:ascii="Calibri" w:eastAsia="Calibri" w:hAnsi="Calibri" w:cs="Times New Roman"/>
          <w:b/>
          <w:bCs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 xml:space="preserve">Vous devez rembourser les suppléments reçus. </w:t>
      </w:r>
    </w:p>
    <w:p w:rsidR="00417707" w:rsidRPr="00C5607C" w:rsidRDefault="0052058E" w:rsidP="00417707">
      <w:pPr>
        <w:spacing w:after="120" w:line="240" w:lineRule="auto"/>
        <w:ind w:left="284"/>
        <w:rPr>
          <w:rFonts w:cstheme="minorHAnsi"/>
          <w:b/>
          <w:lang w:val="fr-FR"/>
        </w:rPr>
      </w:pPr>
      <w:r>
        <w:rPr>
          <w:rFonts w:ascii="Wingdings" w:eastAsia="Wingdings" w:hAnsi="Wingdings" w:cs="Wingdings"/>
          <w:lang w:val="fr-FR" w:eastAsia="nl-BE"/>
        </w:rPr>
        <w:sym w:font="Wingdings" w:char="F083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>Vous ne receviez pas de supplément provisoire</w:t>
      </w:r>
      <w:r>
        <w:rPr>
          <w:rFonts w:ascii="Calibri" w:eastAsia="Calibri" w:hAnsi="Calibri" w:cs="Calibri"/>
          <w:lang w:val="fr-FR" w:eastAsia="nl-BE"/>
        </w:rPr>
        <w:t xml:space="preserve"> mais le contrôle des revenus professionnels et/ou des prestations sociales imposables de votre ménage révèle qu'ils se situaient sous le plafond </w:t>
      </w:r>
      <w:r>
        <w:rPr>
          <w:rFonts w:ascii="Calibri" w:eastAsia="Calibri" w:hAnsi="Calibri" w:cs="Calibri"/>
          <w:b/>
          <w:bCs/>
          <w:lang w:val="fr-FR" w:eastAsia="nl-BE"/>
        </w:rPr>
        <w:t xml:space="preserve"> </w:t>
      </w:r>
      <w:r>
        <w:rPr>
          <w:rFonts w:ascii="Symbol" w:eastAsia="Symbol" w:hAnsi="Symbol" w:cs="Symbol"/>
          <w:lang w:val="fr-FR" w:eastAsia="nl-BE"/>
        </w:rPr>
        <w:sym w:font="Symbol" w:char="F0AE"/>
      </w:r>
      <w:r>
        <w:rPr>
          <w:rFonts w:ascii="Calibri" w:eastAsia="Calibri" w:hAnsi="Calibri" w:cs="Calibri"/>
          <w:b/>
          <w:bCs/>
          <w:lang w:val="fr-FR" w:eastAsia="nl-BE"/>
        </w:rPr>
        <w:t xml:space="preserve">Vous recevrez le supplément avec effet rétroactif. </w:t>
      </w:r>
    </w:p>
    <w:p w:rsidR="00417707" w:rsidRPr="00C5607C" w:rsidRDefault="00417707" w:rsidP="00417707">
      <w:pPr>
        <w:spacing w:after="0" w:line="240" w:lineRule="auto"/>
        <w:rPr>
          <w:rFonts w:cstheme="minorHAnsi"/>
          <w:b/>
          <w:lang w:val="fr-FR"/>
        </w:rPr>
      </w:pPr>
    </w:p>
    <w:p w:rsidR="00417707" w:rsidRPr="00C5607C" w:rsidRDefault="0052058E" w:rsidP="0041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Vous trouverez toutes les informations sur le calcul des revenus du ménage sur la feuille d'info ci-jointe.</w:t>
      </w:r>
    </w:p>
    <w:p w:rsidR="00417707" w:rsidRPr="00C5607C" w:rsidRDefault="00417707" w:rsidP="00417707">
      <w:pPr>
        <w:spacing w:after="0" w:line="240" w:lineRule="auto"/>
        <w:rPr>
          <w:rFonts w:cstheme="minorHAnsi"/>
          <w:b/>
          <w:lang w:val="fr-FR"/>
        </w:rPr>
      </w:pPr>
    </w:p>
    <w:p w:rsidR="00417707" w:rsidRDefault="007B37A4" w:rsidP="00417707">
      <w:pPr>
        <w:spacing w:after="0" w:line="240" w:lineRule="auto"/>
        <w:rPr>
          <w:ins w:id="11" w:author="Griet Smets" w:date="2021-10-18T13:26:00Z"/>
          <w:rFonts w:ascii="Calibri" w:eastAsia="Calibri" w:hAnsi="Calibri" w:cs="Calibri"/>
          <w:b/>
          <w:bCs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Vous devez</w:t>
      </w:r>
      <w:r w:rsidR="0052058E">
        <w:rPr>
          <w:rFonts w:ascii="Calibri" w:eastAsia="Calibri" w:hAnsi="Calibri" w:cs="Calibri"/>
          <w:b/>
          <w:bCs/>
          <w:lang w:val="fr-FR"/>
        </w:rPr>
        <w:t xml:space="preserve"> toujours </w:t>
      </w:r>
      <w:r>
        <w:rPr>
          <w:rFonts w:ascii="Calibri" w:eastAsia="Calibri" w:hAnsi="Calibri" w:cs="Calibri"/>
          <w:b/>
          <w:bCs/>
          <w:lang w:val="fr-FR"/>
        </w:rPr>
        <w:t xml:space="preserve">informer </w:t>
      </w:r>
      <w:r w:rsidR="0052058E">
        <w:rPr>
          <w:rFonts w:ascii="Calibri" w:eastAsia="Calibri" w:hAnsi="Calibri" w:cs="Calibri"/>
          <w:b/>
          <w:bCs/>
          <w:lang w:val="fr-FR"/>
        </w:rPr>
        <w:t>votre caisse d’allocations familiales en cas de changement dans vos revenus ou dans votre situation familiale.</w:t>
      </w:r>
    </w:p>
    <w:p w:rsidR="0078445E" w:rsidRPr="00C5607C" w:rsidRDefault="0078445E" w:rsidP="0078445E">
      <w:pPr>
        <w:spacing w:after="0" w:line="240" w:lineRule="auto"/>
        <w:rPr>
          <w:rFonts w:cstheme="minorHAnsi"/>
          <w:b/>
          <w:lang w:val="fr-FR"/>
        </w:rPr>
      </w:pPr>
      <w:ins w:id="12" w:author="Griet Smets" w:date="2021-10-18T13:26:00Z">
        <w:r w:rsidRPr="0078445E">
          <w:rPr>
            <w:rFonts w:cstheme="minorHAnsi"/>
            <w:b/>
            <w:lang w:val="fr-FR"/>
          </w:rPr>
          <w:t>Votre situation familiale, professionnelle ou financière n'a pas changé depui</w:t>
        </w:r>
        <w:r>
          <w:rPr>
            <w:rFonts w:cstheme="minorHAnsi"/>
            <w:b/>
            <w:lang w:val="fr-FR"/>
          </w:rPr>
          <w:t xml:space="preserve">s votre dernière déclaration ?  </w:t>
        </w:r>
        <w:r w:rsidRPr="0078445E">
          <w:rPr>
            <w:rFonts w:cstheme="minorHAnsi"/>
            <w:b/>
            <w:lang w:val="fr-FR"/>
          </w:rPr>
          <w:t>Dans ce cas, vous ne devez pas introduire de nouvelle déclaration.</w:t>
        </w:r>
      </w:ins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52058E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D'autres questions ? Prenez contact avec votre gestionnaire de dossier. Ses coordonnées figurent dans la partie supérieure du présent courrier.</w:t>
      </w:r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662A0D" w:rsidRDefault="0052058E" w:rsidP="00417707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Cordialement,</w:t>
      </w:r>
    </w:p>
    <w:p w:rsidR="00417707" w:rsidRDefault="00417707" w:rsidP="00417707">
      <w:pPr>
        <w:spacing w:after="0" w:line="240" w:lineRule="auto"/>
        <w:rPr>
          <w:rFonts w:cstheme="minorHAnsi"/>
        </w:rPr>
      </w:pPr>
    </w:p>
    <w:p w:rsidR="00417707" w:rsidRPr="00662A0D" w:rsidRDefault="0052058E" w:rsidP="00417707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Votre gestionnaire de dossier</w:t>
      </w:r>
    </w:p>
    <w:p w:rsidR="00CB2A5B" w:rsidRDefault="00CB2A5B"/>
    <w:sectPr w:rsidR="00CB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E5D" w:rsidRDefault="000A5E5D" w:rsidP="000A5E5D">
      <w:pPr>
        <w:spacing w:after="0" w:line="240" w:lineRule="auto"/>
      </w:pPr>
      <w:r>
        <w:separator/>
      </w:r>
    </w:p>
  </w:endnote>
  <w:endnote w:type="continuationSeparator" w:id="0">
    <w:p w:rsidR="000A5E5D" w:rsidRDefault="000A5E5D" w:rsidP="000A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E5D" w:rsidRDefault="000A5E5D" w:rsidP="000A5E5D">
      <w:pPr>
        <w:spacing w:after="0" w:line="240" w:lineRule="auto"/>
      </w:pPr>
      <w:r>
        <w:separator/>
      </w:r>
    </w:p>
  </w:footnote>
  <w:footnote w:type="continuationSeparator" w:id="0">
    <w:p w:rsidR="000A5E5D" w:rsidRDefault="000A5E5D" w:rsidP="000A5E5D">
      <w:pPr>
        <w:spacing w:after="0" w:line="240" w:lineRule="auto"/>
      </w:pPr>
      <w:r>
        <w:continuationSeparator/>
      </w:r>
    </w:p>
  </w:footnote>
  <w:footnote w:id="1">
    <w:p w:rsidR="000A5E5D" w:rsidRPr="000A5E5D" w:rsidRDefault="000A5E5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0A5E5D">
        <w:rPr>
          <w:lang w:val="fr-FR"/>
        </w:rPr>
        <w:t xml:space="preserve"> Les revenus annuels du ménage tels que repris à l'art. 3, 7°de l'ordonnance du 25 avril 2019: les revenus professionnels imposables et les revenus de remplacements imposables, avant déduction de toute charge professionnelle, rattachés à un exercice fiscal donné. Pour des travailleurs indépendants: le revenu net imposable x 100/80  (cf. feuille d'info).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iet Smets">
    <w15:presenceInfo w15:providerId="AD" w15:userId="S-1-5-21-2787453565-2955679208-2333582627-1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07"/>
    <w:rsid w:val="00015034"/>
    <w:rsid w:val="000A5E5D"/>
    <w:rsid w:val="001562C6"/>
    <w:rsid w:val="00161B29"/>
    <w:rsid w:val="001A3C26"/>
    <w:rsid w:val="00300BD1"/>
    <w:rsid w:val="003821FC"/>
    <w:rsid w:val="00417707"/>
    <w:rsid w:val="0052058E"/>
    <w:rsid w:val="00645A8C"/>
    <w:rsid w:val="006533F5"/>
    <w:rsid w:val="00662A0D"/>
    <w:rsid w:val="0073503F"/>
    <w:rsid w:val="0078445E"/>
    <w:rsid w:val="007B37A4"/>
    <w:rsid w:val="007D7942"/>
    <w:rsid w:val="008A2AC5"/>
    <w:rsid w:val="009A6503"/>
    <w:rsid w:val="00B07123"/>
    <w:rsid w:val="00C5607C"/>
    <w:rsid w:val="00CB2A5B"/>
    <w:rsid w:val="00D31AC9"/>
    <w:rsid w:val="00DB22AD"/>
    <w:rsid w:val="00ED26D3"/>
    <w:rsid w:val="00F06B7C"/>
    <w:rsid w:val="00F15FD2"/>
    <w:rsid w:val="00F379DC"/>
    <w:rsid w:val="00F41F75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CFAE1C-AB32-46D1-96A9-991F21C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17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5E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5E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5E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 Smets (Famifed)</dc:creator>
  <cp:lastModifiedBy>Christel Everaert</cp:lastModifiedBy>
  <cp:revision>5</cp:revision>
  <dcterms:created xsi:type="dcterms:W3CDTF">2021-10-18T11:27:00Z</dcterms:created>
  <dcterms:modified xsi:type="dcterms:W3CDTF">2022-05-10T13:04:00Z</dcterms:modified>
</cp:coreProperties>
</file>